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A4C568" w14:textId="77777777" w:rsidR="00EB7302" w:rsidRPr="006B295B" w:rsidRDefault="00EB7302" w:rsidP="00EB7302">
      <w:pPr>
        <w:shd w:val="clear" w:color="auto" w:fill="FFFFFF"/>
        <w:ind w:left="82"/>
        <w:jc w:val="right"/>
        <w:rPr>
          <w:rFonts w:asciiTheme="minorHAnsi" w:eastAsia="Times New Roman" w:hAnsiTheme="minorHAnsi" w:cstheme="minorHAnsi"/>
          <w:b/>
          <w:color w:val="000000"/>
          <w:sz w:val="22"/>
          <w:szCs w:val="22"/>
          <w:lang w:val="mk-MK"/>
        </w:rPr>
      </w:pPr>
      <w:r w:rsidRPr="006B295B">
        <w:rPr>
          <w:rFonts w:asciiTheme="minorHAnsi" w:eastAsia="Times New Roman" w:hAnsiTheme="minorHAnsi" w:cstheme="minorHAnsi"/>
          <w:b/>
          <w:color w:val="000000"/>
          <w:sz w:val="22"/>
          <w:szCs w:val="22"/>
          <w:lang w:val="mk-MK"/>
        </w:rPr>
        <w:t>ПРЕДЛОГ</w:t>
      </w:r>
    </w:p>
    <w:p w14:paraId="4D361440" w14:textId="77777777" w:rsidR="00EB7302" w:rsidRPr="006B295B" w:rsidRDefault="00EB7302">
      <w:pPr>
        <w:shd w:val="clear" w:color="auto" w:fill="FFFFFF"/>
        <w:ind w:left="82"/>
        <w:jc w:val="center"/>
        <w:rPr>
          <w:rFonts w:asciiTheme="minorHAnsi" w:eastAsia="Times New Roman" w:hAnsiTheme="minorHAnsi" w:cstheme="minorHAnsi"/>
          <w:b/>
          <w:color w:val="000000"/>
          <w:sz w:val="22"/>
          <w:szCs w:val="22"/>
          <w:lang w:val="mk-MK"/>
        </w:rPr>
      </w:pPr>
    </w:p>
    <w:p w14:paraId="2EB3C3A0" w14:textId="77777777" w:rsidR="00EB7302" w:rsidRPr="006B295B" w:rsidRDefault="00EB7302">
      <w:pPr>
        <w:shd w:val="clear" w:color="auto" w:fill="FFFFFF"/>
        <w:ind w:left="82"/>
        <w:jc w:val="center"/>
        <w:rPr>
          <w:rFonts w:asciiTheme="minorHAnsi" w:eastAsia="Times New Roman" w:hAnsiTheme="minorHAnsi" w:cstheme="minorHAnsi"/>
          <w:b/>
          <w:color w:val="000000"/>
          <w:sz w:val="22"/>
          <w:szCs w:val="22"/>
          <w:lang w:val="mk-MK"/>
        </w:rPr>
      </w:pPr>
    </w:p>
    <w:p w14:paraId="4164ABF0" w14:textId="77777777" w:rsidR="00543314" w:rsidRPr="006B295B" w:rsidRDefault="00A06BFA">
      <w:pPr>
        <w:shd w:val="clear" w:color="auto" w:fill="FFFFFF"/>
        <w:ind w:left="82"/>
        <w:jc w:val="center"/>
        <w:rPr>
          <w:rFonts w:asciiTheme="minorHAnsi" w:eastAsia="Times New Roman" w:hAnsiTheme="minorHAnsi" w:cstheme="minorHAnsi"/>
          <w:b/>
          <w:color w:val="000000"/>
          <w:sz w:val="22"/>
          <w:szCs w:val="22"/>
          <w:lang w:val="mk-MK"/>
        </w:rPr>
      </w:pPr>
      <w:r w:rsidRPr="006B295B">
        <w:rPr>
          <w:rFonts w:asciiTheme="minorHAnsi" w:eastAsia="Times New Roman" w:hAnsiTheme="minorHAnsi" w:cstheme="minorHAnsi"/>
          <w:b/>
          <w:color w:val="000000"/>
          <w:sz w:val="22"/>
          <w:szCs w:val="22"/>
          <w:lang w:val="mk-MK"/>
        </w:rPr>
        <w:t>ВЛАДА НА РЕПУБЛИКА СЕВЕРНА МАКЕДОНИЈА</w:t>
      </w:r>
    </w:p>
    <w:p w14:paraId="4E24F5B8" w14:textId="77777777" w:rsidR="00543314" w:rsidRPr="006B295B" w:rsidRDefault="00543314">
      <w:pPr>
        <w:shd w:val="clear" w:color="auto" w:fill="FFFFFF"/>
        <w:ind w:left="82"/>
        <w:jc w:val="center"/>
        <w:rPr>
          <w:rFonts w:asciiTheme="minorHAnsi" w:eastAsia="Times New Roman" w:hAnsiTheme="minorHAnsi" w:cstheme="minorHAnsi"/>
          <w:b/>
          <w:color w:val="000000"/>
          <w:sz w:val="22"/>
          <w:szCs w:val="22"/>
          <w:lang w:val="mk-MK"/>
        </w:rPr>
      </w:pPr>
    </w:p>
    <w:p w14:paraId="7AF38462" w14:textId="77777777" w:rsidR="00543314" w:rsidRPr="006B295B" w:rsidRDefault="00A06BFA">
      <w:pPr>
        <w:shd w:val="clear" w:color="auto" w:fill="FFFFFF"/>
        <w:ind w:left="82"/>
        <w:jc w:val="both"/>
        <w:rPr>
          <w:rFonts w:asciiTheme="minorHAnsi" w:eastAsia="Times New Roman" w:hAnsiTheme="minorHAnsi" w:cstheme="minorHAnsi"/>
          <w:color w:val="000000"/>
          <w:sz w:val="22"/>
          <w:szCs w:val="22"/>
          <w:lang w:val="mk-MK"/>
        </w:rPr>
      </w:pPr>
      <w:r w:rsidRPr="006B295B">
        <w:rPr>
          <w:rFonts w:asciiTheme="minorHAnsi" w:eastAsia="Times New Roman" w:hAnsiTheme="minorHAnsi" w:cstheme="minorHAnsi"/>
          <w:color w:val="000000"/>
          <w:sz w:val="22"/>
          <w:szCs w:val="22"/>
          <w:highlight w:val="white"/>
          <w:lang w:val="mk-MK"/>
        </w:rPr>
        <w:t>Врз основа на член 182 став (7) од Законот за енергетика</w:t>
      </w:r>
      <w:r w:rsidR="00DD5404" w:rsidRPr="006B295B">
        <w:rPr>
          <w:rFonts w:asciiTheme="minorHAnsi" w:eastAsia="Times New Roman" w:hAnsiTheme="minorHAnsi" w:cstheme="minorHAnsi"/>
          <w:color w:val="000000"/>
          <w:sz w:val="22"/>
          <w:szCs w:val="22"/>
          <w:highlight w:val="white"/>
          <w:lang w:val="mk-MK"/>
        </w:rPr>
        <w:t>(*)</w:t>
      </w:r>
      <w:r w:rsidRPr="006B295B">
        <w:rPr>
          <w:rFonts w:asciiTheme="minorHAnsi" w:eastAsia="Times New Roman" w:hAnsiTheme="minorHAnsi" w:cstheme="minorHAnsi"/>
          <w:color w:val="000000"/>
          <w:sz w:val="22"/>
          <w:szCs w:val="22"/>
          <w:highlight w:val="white"/>
          <w:lang w:val="mk-MK"/>
        </w:rPr>
        <w:t xml:space="preserve"> („Службен вес</w:t>
      </w:r>
      <w:r w:rsidR="002A6EBA">
        <w:rPr>
          <w:rFonts w:asciiTheme="minorHAnsi" w:eastAsia="Times New Roman" w:hAnsiTheme="minorHAnsi" w:cstheme="minorHAnsi"/>
          <w:color w:val="000000"/>
          <w:sz w:val="22"/>
          <w:szCs w:val="22"/>
          <w:highlight w:val="white"/>
          <w:lang w:val="mk-MK"/>
        </w:rPr>
        <w:t>ник на Република Македонија“ број</w:t>
      </w:r>
      <w:r w:rsidRPr="006B295B">
        <w:rPr>
          <w:rFonts w:asciiTheme="minorHAnsi" w:eastAsia="Times New Roman" w:hAnsiTheme="minorHAnsi" w:cstheme="minorHAnsi"/>
          <w:color w:val="000000"/>
          <w:sz w:val="22"/>
          <w:szCs w:val="22"/>
          <w:highlight w:val="white"/>
          <w:lang w:val="mk-MK"/>
        </w:rPr>
        <w:t xml:space="preserve"> 96/18, </w:t>
      </w:r>
      <w:r w:rsidRPr="006B295B">
        <w:rPr>
          <w:rFonts w:asciiTheme="minorHAnsi" w:eastAsia="Times New Roman" w:hAnsiTheme="minorHAnsi" w:cstheme="minorHAnsi"/>
          <w:sz w:val="22"/>
          <w:szCs w:val="22"/>
          <w:lang w:val="mk-MK"/>
        </w:rPr>
        <w:t>и „Службен весник на Република Северна Македонија“</w:t>
      </w:r>
      <w:r w:rsidRPr="006B295B">
        <w:rPr>
          <w:rFonts w:asciiTheme="minorHAnsi" w:eastAsia="Times New Roman" w:hAnsiTheme="minorHAnsi" w:cstheme="minorHAnsi"/>
          <w:color w:val="FF0000"/>
          <w:sz w:val="22"/>
          <w:szCs w:val="22"/>
          <w:lang w:val="mk-MK"/>
        </w:rPr>
        <w:t xml:space="preserve"> </w:t>
      </w:r>
      <w:r w:rsidR="002A6EBA">
        <w:rPr>
          <w:rFonts w:asciiTheme="minorHAnsi" w:eastAsia="Times New Roman" w:hAnsiTheme="minorHAnsi" w:cstheme="minorHAnsi"/>
          <w:sz w:val="22"/>
          <w:szCs w:val="22"/>
          <w:lang w:val="mk-MK"/>
        </w:rPr>
        <w:t>број</w:t>
      </w:r>
      <w:r w:rsidRPr="006B295B">
        <w:rPr>
          <w:rFonts w:asciiTheme="minorHAnsi" w:eastAsia="Times New Roman" w:hAnsiTheme="minorHAnsi" w:cstheme="minorHAnsi"/>
          <w:sz w:val="22"/>
          <w:szCs w:val="22"/>
          <w:lang w:val="mk-MK"/>
        </w:rPr>
        <w:t xml:space="preserve"> 96/19</w:t>
      </w:r>
      <w:r w:rsidR="0024038E" w:rsidRPr="006B295B">
        <w:rPr>
          <w:rFonts w:asciiTheme="minorHAnsi" w:eastAsia="Times New Roman" w:hAnsiTheme="minorHAnsi" w:cstheme="minorHAnsi"/>
          <w:sz w:val="22"/>
          <w:szCs w:val="22"/>
          <w:lang w:val="mk-MK"/>
        </w:rPr>
        <w:t>,</w:t>
      </w:r>
      <w:r w:rsidRPr="006B295B">
        <w:rPr>
          <w:rFonts w:asciiTheme="minorHAnsi" w:eastAsia="Times New Roman" w:hAnsiTheme="minorHAnsi" w:cstheme="minorHAnsi"/>
          <w:sz w:val="22"/>
          <w:szCs w:val="22"/>
          <w:lang w:val="mk-MK"/>
        </w:rPr>
        <w:t xml:space="preserve"> 236/22</w:t>
      </w:r>
      <w:r w:rsidR="0024038E" w:rsidRPr="006B295B">
        <w:rPr>
          <w:rFonts w:asciiTheme="minorHAnsi" w:eastAsia="Times New Roman" w:hAnsiTheme="minorHAnsi" w:cstheme="minorHAnsi"/>
          <w:sz w:val="22"/>
          <w:szCs w:val="22"/>
          <w:lang w:val="mk-MK"/>
        </w:rPr>
        <w:t xml:space="preserve"> и 134/24</w:t>
      </w:r>
      <w:r w:rsidRPr="006B295B">
        <w:rPr>
          <w:rFonts w:asciiTheme="minorHAnsi" w:eastAsia="Times New Roman" w:hAnsiTheme="minorHAnsi" w:cstheme="minorHAnsi"/>
          <w:color w:val="000000"/>
          <w:sz w:val="22"/>
          <w:szCs w:val="22"/>
          <w:highlight w:val="white"/>
          <w:lang w:val="mk-MK"/>
        </w:rPr>
        <w:t xml:space="preserve">), Владата на Република </w:t>
      </w:r>
      <w:r w:rsidR="00621848" w:rsidRPr="006B295B">
        <w:rPr>
          <w:rFonts w:asciiTheme="minorHAnsi" w:eastAsia="Times New Roman" w:hAnsiTheme="minorHAnsi" w:cstheme="minorHAnsi"/>
          <w:color w:val="000000"/>
          <w:sz w:val="22"/>
          <w:szCs w:val="22"/>
          <w:highlight w:val="white"/>
          <w:lang w:val="mk-MK"/>
        </w:rPr>
        <w:t xml:space="preserve">Северна </w:t>
      </w:r>
      <w:r w:rsidRPr="006B295B">
        <w:rPr>
          <w:rFonts w:asciiTheme="minorHAnsi" w:eastAsia="Times New Roman" w:hAnsiTheme="minorHAnsi" w:cstheme="minorHAnsi"/>
          <w:color w:val="000000"/>
          <w:sz w:val="22"/>
          <w:szCs w:val="22"/>
          <w:highlight w:val="white"/>
          <w:lang w:val="mk-MK"/>
        </w:rPr>
        <w:t xml:space="preserve">Македонија, на седницата одржана на </w:t>
      </w:r>
      <w:r w:rsidR="00621848" w:rsidRPr="006B295B">
        <w:rPr>
          <w:rFonts w:asciiTheme="minorHAnsi" w:eastAsia="Times New Roman" w:hAnsiTheme="minorHAnsi" w:cstheme="minorHAnsi"/>
          <w:color w:val="000000"/>
          <w:sz w:val="22"/>
          <w:szCs w:val="22"/>
          <w:highlight w:val="white"/>
          <w:lang w:val="mk-MK"/>
        </w:rPr>
        <w:t>ДД.</w:t>
      </w:r>
      <w:r w:rsidR="00A316B0" w:rsidRPr="006B295B">
        <w:rPr>
          <w:rFonts w:asciiTheme="minorHAnsi" w:eastAsia="Times New Roman" w:hAnsiTheme="minorHAnsi" w:cstheme="minorHAnsi"/>
          <w:color w:val="000000"/>
          <w:sz w:val="22"/>
          <w:szCs w:val="22"/>
          <w:highlight w:val="white"/>
          <w:lang w:val="mk-MK"/>
        </w:rPr>
        <w:t>ММ</w:t>
      </w:r>
      <w:r w:rsidRPr="006B295B">
        <w:rPr>
          <w:rFonts w:asciiTheme="minorHAnsi" w:eastAsia="Times New Roman" w:hAnsiTheme="minorHAnsi" w:cstheme="minorHAnsi"/>
          <w:color w:val="000000"/>
          <w:sz w:val="22"/>
          <w:szCs w:val="22"/>
          <w:highlight w:val="white"/>
          <w:lang w:val="mk-MK"/>
        </w:rPr>
        <w:t>.20</w:t>
      </w:r>
      <w:r w:rsidR="00621848" w:rsidRPr="006B295B">
        <w:rPr>
          <w:rFonts w:asciiTheme="minorHAnsi" w:eastAsia="Times New Roman" w:hAnsiTheme="minorHAnsi" w:cstheme="minorHAnsi"/>
          <w:color w:val="000000"/>
          <w:sz w:val="22"/>
          <w:szCs w:val="22"/>
          <w:highlight w:val="white"/>
          <w:lang w:val="mk-MK"/>
        </w:rPr>
        <w:t>2</w:t>
      </w:r>
      <w:r w:rsidR="00C737F1" w:rsidRPr="006B295B">
        <w:rPr>
          <w:rFonts w:asciiTheme="minorHAnsi" w:eastAsia="Times New Roman" w:hAnsiTheme="minorHAnsi" w:cstheme="minorHAnsi"/>
          <w:color w:val="000000"/>
          <w:sz w:val="22"/>
          <w:szCs w:val="22"/>
          <w:highlight w:val="white"/>
          <w:lang w:val="mk-MK"/>
        </w:rPr>
        <w:t>4</w:t>
      </w:r>
      <w:r w:rsidRPr="006B295B">
        <w:rPr>
          <w:rFonts w:asciiTheme="minorHAnsi" w:eastAsia="Times New Roman" w:hAnsiTheme="minorHAnsi" w:cstheme="minorHAnsi"/>
          <w:color w:val="000000"/>
          <w:sz w:val="22"/>
          <w:szCs w:val="22"/>
          <w:highlight w:val="white"/>
          <w:lang w:val="mk-MK"/>
        </w:rPr>
        <w:t xml:space="preserve"> година, донесе</w:t>
      </w:r>
    </w:p>
    <w:p w14:paraId="6B2A9D0F" w14:textId="77777777" w:rsidR="00543314" w:rsidRPr="006B295B" w:rsidRDefault="00543314">
      <w:pPr>
        <w:rPr>
          <w:rFonts w:asciiTheme="minorHAnsi" w:eastAsia="Times New Roman" w:hAnsiTheme="minorHAnsi" w:cstheme="minorHAnsi"/>
          <w:sz w:val="22"/>
          <w:szCs w:val="22"/>
          <w:lang w:val="mk-MK"/>
        </w:rPr>
      </w:pPr>
    </w:p>
    <w:p w14:paraId="5CD83338" w14:textId="77777777" w:rsidR="002A6EBA" w:rsidRDefault="00A06BFA">
      <w:pPr>
        <w:jc w:val="center"/>
        <w:rPr>
          <w:rFonts w:asciiTheme="minorHAnsi" w:eastAsia="Times New Roman" w:hAnsiTheme="minorHAnsi" w:cstheme="minorHAnsi"/>
          <w:b/>
          <w:color w:val="000000"/>
          <w:sz w:val="22"/>
          <w:szCs w:val="22"/>
          <w:highlight w:val="white"/>
          <w:lang w:val="mk-MK"/>
        </w:rPr>
      </w:pPr>
      <w:r w:rsidRPr="00A63D6F">
        <w:rPr>
          <w:rFonts w:asciiTheme="minorHAnsi" w:eastAsia="Times New Roman" w:hAnsiTheme="minorHAnsi" w:cstheme="minorHAnsi"/>
          <w:b/>
          <w:color w:val="000000"/>
          <w:sz w:val="22"/>
          <w:szCs w:val="22"/>
          <w:highlight w:val="white"/>
          <w:lang w:val="mk-MK"/>
        </w:rPr>
        <w:t xml:space="preserve">УРЕДБА </w:t>
      </w:r>
    </w:p>
    <w:p w14:paraId="6D31E566" w14:textId="77777777" w:rsidR="00543314" w:rsidRPr="00A63D6F" w:rsidRDefault="00A06BFA">
      <w:pPr>
        <w:jc w:val="center"/>
        <w:rPr>
          <w:rFonts w:asciiTheme="minorHAnsi" w:eastAsia="Times New Roman" w:hAnsiTheme="minorHAnsi" w:cstheme="minorHAnsi"/>
          <w:b/>
          <w:color w:val="000000"/>
          <w:sz w:val="22"/>
          <w:szCs w:val="22"/>
          <w:highlight w:val="white"/>
          <w:lang w:val="mk-MK"/>
        </w:rPr>
      </w:pPr>
      <w:r w:rsidRPr="00A63D6F">
        <w:rPr>
          <w:rFonts w:asciiTheme="minorHAnsi" w:eastAsia="Times New Roman" w:hAnsiTheme="minorHAnsi" w:cstheme="minorHAnsi"/>
          <w:b/>
          <w:color w:val="000000"/>
          <w:sz w:val="22"/>
          <w:szCs w:val="22"/>
          <w:highlight w:val="white"/>
          <w:lang w:val="mk-MK"/>
        </w:rPr>
        <w:t>ЗА ГАРАНЦИИ ЗА ПОТЕКЛО</w:t>
      </w:r>
    </w:p>
    <w:p w14:paraId="2E3A7623" w14:textId="77777777" w:rsidR="00543314" w:rsidRPr="006B295B" w:rsidRDefault="00543314" w:rsidP="00CD33AB">
      <w:pPr>
        <w:pStyle w:val="ListParagraph"/>
        <w:ind w:left="1080"/>
        <w:rPr>
          <w:rFonts w:asciiTheme="minorHAnsi" w:eastAsia="Times New Roman" w:hAnsiTheme="minorHAnsi" w:cstheme="minorHAnsi"/>
          <w:b/>
          <w:sz w:val="22"/>
          <w:szCs w:val="22"/>
          <w:lang w:val="mk-MK"/>
        </w:rPr>
      </w:pPr>
    </w:p>
    <w:p w14:paraId="13D2EEC4" w14:textId="77777777" w:rsidR="00543314" w:rsidRPr="006B295B" w:rsidRDefault="00543314">
      <w:pPr>
        <w:jc w:val="center"/>
        <w:rPr>
          <w:rFonts w:asciiTheme="minorHAnsi" w:eastAsia="Times New Roman" w:hAnsiTheme="minorHAnsi" w:cstheme="minorHAnsi"/>
          <w:b/>
          <w:sz w:val="22"/>
          <w:szCs w:val="22"/>
          <w:lang w:val="mk-MK"/>
        </w:rPr>
      </w:pPr>
    </w:p>
    <w:p w14:paraId="1E1E84B6" w14:textId="77777777" w:rsidR="00543314" w:rsidRPr="006B295B" w:rsidRDefault="00A06BFA">
      <w:pPr>
        <w:jc w:val="center"/>
        <w:rPr>
          <w:rFonts w:asciiTheme="minorHAnsi" w:eastAsia="Times New Roman" w:hAnsiTheme="minorHAnsi" w:cstheme="minorHAnsi"/>
          <w:b/>
          <w:sz w:val="22"/>
          <w:szCs w:val="22"/>
          <w:lang w:val="mk-MK"/>
        </w:rPr>
      </w:pPr>
      <w:r w:rsidRPr="006B295B">
        <w:rPr>
          <w:rFonts w:asciiTheme="minorHAnsi" w:eastAsia="Times New Roman" w:hAnsiTheme="minorHAnsi" w:cstheme="minorHAnsi"/>
          <w:b/>
          <w:sz w:val="22"/>
          <w:szCs w:val="22"/>
          <w:lang w:val="mk-MK"/>
        </w:rPr>
        <w:t>Предмет на уредување</w:t>
      </w:r>
    </w:p>
    <w:p w14:paraId="13D5F3BD" w14:textId="77777777" w:rsidR="00543314" w:rsidRPr="006B295B" w:rsidRDefault="00A06BFA">
      <w:pPr>
        <w:jc w:val="center"/>
        <w:rPr>
          <w:rFonts w:asciiTheme="minorHAnsi" w:eastAsia="Times New Roman" w:hAnsiTheme="minorHAnsi" w:cstheme="minorHAnsi"/>
          <w:b/>
          <w:sz w:val="22"/>
          <w:szCs w:val="22"/>
          <w:lang w:val="mk-MK"/>
        </w:rPr>
      </w:pPr>
      <w:r w:rsidRPr="006B295B">
        <w:rPr>
          <w:rFonts w:asciiTheme="minorHAnsi" w:eastAsia="Times New Roman" w:hAnsiTheme="minorHAnsi" w:cstheme="minorHAnsi"/>
          <w:b/>
          <w:sz w:val="22"/>
          <w:szCs w:val="22"/>
          <w:lang w:val="mk-MK"/>
        </w:rPr>
        <w:t>Член 1</w:t>
      </w:r>
    </w:p>
    <w:p w14:paraId="11F4674A" w14:textId="77777777" w:rsidR="00543314" w:rsidRPr="006B295B" w:rsidRDefault="00543314">
      <w:pPr>
        <w:jc w:val="center"/>
        <w:rPr>
          <w:rFonts w:asciiTheme="minorHAnsi" w:eastAsia="Times New Roman" w:hAnsiTheme="minorHAnsi" w:cstheme="minorHAnsi"/>
          <w:sz w:val="22"/>
          <w:szCs w:val="22"/>
          <w:lang w:val="mk-MK"/>
        </w:rPr>
      </w:pPr>
    </w:p>
    <w:p w14:paraId="682B3C40" w14:textId="77777777" w:rsidR="00543314" w:rsidRPr="006B295B" w:rsidRDefault="00A06BFA">
      <w:pPr>
        <w:jc w:val="both"/>
        <w:rPr>
          <w:rFonts w:asciiTheme="minorHAnsi" w:eastAsia="Times New Roman" w:hAnsiTheme="minorHAnsi" w:cstheme="minorHAnsi"/>
          <w:sz w:val="22"/>
          <w:szCs w:val="22"/>
          <w:lang w:val="mk-MK"/>
        </w:rPr>
      </w:pPr>
      <w:r w:rsidRPr="006B295B">
        <w:rPr>
          <w:rFonts w:asciiTheme="minorHAnsi" w:eastAsia="Times New Roman" w:hAnsiTheme="minorHAnsi" w:cstheme="minorHAnsi"/>
          <w:sz w:val="22"/>
          <w:szCs w:val="22"/>
          <w:lang w:val="mk-MK"/>
        </w:rPr>
        <w:t>Со оваа уредба поблиску се уредуваат:</w:t>
      </w:r>
    </w:p>
    <w:p w14:paraId="5DB35032" w14:textId="77777777" w:rsidR="00543314" w:rsidRPr="006B295B" w:rsidRDefault="00543314">
      <w:pPr>
        <w:jc w:val="both"/>
        <w:rPr>
          <w:rFonts w:asciiTheme="minorHAnsi" w:eastAsia="Times New Roman" w:hAnsiTheme="minorHAnsi" w:cstheme="minorHAnsi"/>
          <w:sz w:val="22"/>
          <w:szCs w:val="22"/>
          <w:lang w:val="mk-MK"/>
        </w:rPr>
      </w:pPr>
    </w:p>
    <w:p w14:paraId="43186C0D" w14:textId="77777777" w:rsidR="00887331" w:rsidRPr="006B295B" w:rsidRDefault="00887331" w:rsidP="00887331">
      <w:pPr>
        <w:numPr>
          <w:ilvl w:val="0"/>
          <w:numId w:val="31"/>
        </w:numPr>
        <w:pBdr>
          <w:top w:val="nil"/>
          <w:left w:val="nil"/>
          <w:bottom w:val="nil"/>
          <w:right w:val="nil"/>
          <w:between w:val="nil"/>
        </w:pBdr>
        <w:jc w:val="both"/>
        <w:rPr>
          <w:rFonts w:asciiTheme="minorHAnsi" w:hAnsiTheme="minorHAnsi" w:cstheme="minorHAnsi"/>
          <w:color w:val="000000"/>
          <w:sz w:val="22"/>
          <w:szCs w:val="22"/>
          <w:lang w:val="mk-MK"/>
        </w:rPr>
      </w:pPr>
      <w:r w:rsidRPr="006B295B">
        <w:rPr>
          <w:rFonts w:asciiTheme="minorHAnsi" w:eastAsia="Times New Roman" w:hAnsiTheme="minorHAnsi" w:cstheme="minorHAnsi"/>
          <w:color w:val="000000"/>
          <w:sz w:val="22"/>
          <w:szCs w:val="22"/>
          <w:lang w:val="mk-MK"/>
        </w:rPr>
        <w:t>начинот на издавање, пренесување, укинувањето и поништување на гаранциите за потекло;</w:t>
      </w:r>
    </w:p>
    <w:p w14:paraId="1AF5F90E" w14:textId="77777777" w:rsidR="00C2433D" w:rsidRPr="00C2433D" w:rsidRDefault="001F227C" w:rsidP="004C09FA">
      <w:pPr>
        <w:numPr>
          <w:ilvl w:val="0"/>
          <w:numId w:val="31"/>
        </w:numPr>
        <w:pBdr>
          <w:top w:val="nil"/>
          <w:left w:val="nil"/>
          <w:bottom w:val="nil"/>
          <w:right w:val="nil"/>
          <w:between w:val="nil"/>
        </w:pBdr>
        <w:jc w:val="both"/>
        <w:rPr>
          <w:rFonts w:asciiTheme="minorHAnsi" w:hAnsiTheme="minorHAnsi" w:cstheme="minorHAnsi"/>
          <w:color w:val="000000"/>
          <w:sz w:val="22"/>
          <w:szCs w:val="22"/>
          <w:lang w:val="mk-MK"/>
        </w:rPr>
      </w:pPr>
      <w:r w:rsidRPr="006B295B">
        <w:rPr>
          <w:rFonts w:asciiTheme="minorHAnsi" w:eastAsia="Times New Roman" w:hAnsiTheme="minorHAnsi" w:cstheme="minorHAnsi"/>
          <w:color w:val="000000"/>
          <w:sz w:val="22"/>
          <w:szCs w:val="22"/>
          <w:lang w:val="mk-MK"/>
        </w:rPr>
        <w:t>формата и содржината на гаранциите за потекло;</w:t>
      </w:r>
    </w:p>
    <w:p w14:paraId="696048C1" w14:textId="77777777" w:rsidR="00543314" w:rsidRPr="006B295B" w:rsidRDefault="00A06BFA" w:rsidP="004C09FA">
      <w:pPr>
        <w:numPr>
          <w:ilvl w:val="0"/>
          <w:numId w:val="31"/>
        </w:numPr>
        <w:pBdr>
          <w:top w:val="nil"/>
          <w:left w:val="nil"/>
          <w:bottom w:val="nil"/>
          <w:right w:val="nil"/>
          <w:between w:val="nil"/>
        </w:pBdr>
        <w:jc w:val="both"/>
        <w:rPr>
          <w:rFonts w:asciiTheme="minorHAnsi" w:hAnsiTheme="minorHAnsi" w:cstheme="minorHAnsi"/>
          <w:color w:val="000000"/>
          <w:sz w:val="22"/>
          <w:szCs w:val="22"/>
          <w:lang w:val="mk-MK"/>
        </w:rPr>
      </w:pPr>
      <w:r w:rsidRPr="006B295B">
        <w:rPr>
          <w:rFonts w:asciiTheme="minorHAnsi" w:eastAsia="Times New Roman" w:hAnsiTheme="minorHAnsi" w:cstheme="minorHAnsi"/>
          <w:color w:val="000000"/>
          <w:sz w:val="22"/>
          <w:szCs w:val="22"/>
          <w:lang w:val="mk-MK"/>
        </w:rPr>
        <w:t>начинот, постапката и условите за признавање на гаранциите за потекло издадени во други држави и</w:t>
      </w:r>
    </w:p>
    <w:p w14:paraId="2DD3F692" w14:textId="77777777" w:rsidR="00543314" w:rsidRPr="006B295B" w:rsidRDefault="00A06BFA" w:rsidP="004C09FA">
      <w:pPr>
        <w:numPr>
          <w:ilvl w:val="0"/>
          <w:numId w:val="31"/>
        </w:numPr>
        <w:pBdr>
          <w:top w:val="nil"/>
          <w:left w:val="nil"/>
          <w:bottom w:val="nil"/>
          <w:right w:val="nil"/>
          <w:between w:val="nil"/>
        </w:pBdr>
        <w:jc w:val="both"/>
        <w:rPr>
          <w:rFonts w:asciiTheme="minorHAnsi" w:hAnsiTheme="minorHAnsi" w:cstheme="minorHAnsi"/>
          <w:color w:val="000000"/>
          <w:sz w:val="22"/>
          <w:szCs w:val="22"/>
          <w:lang w:val="mk-MK"/>
        </w:rPr>
      </w:pPr>
      <w:r w:rsidRPr="006B295B">
        <w:rPr>
          <w:rFonts w:asciiTheme="minorHAnsi" w:eastAsia="Times New Roman" w:hAnsiTheme="minorHAnsi" w:cstheme="minorHAnsi"/>
          <w:color w:val="000000"/>
          <w:sz w:val="22"/>
          <w:szCs w:val="22"/>
          <w:lang w:val="mk-MK"/>
        </w:rPr>
        <w:t>содржината, формата и начинот на водење на Регистарот на гаранции за потекло.</w:t>
      </w:r>
    </w:p>
    <w:p w14:paraId="37A70C71" w14:textId="77777777" w:rsidR="00543314" w:rsidRPr="006B295B" w:rsidRDefault="00543314">
      <w:pPr>
        <w:jc w:val="both"/>
        <w:rPr>
          <w:rFonts w:asciiTheme="minorHAnsi" w:eastAsia="Times New Roman" w:hAnsiTheme="minorHAnsi" w:cstheme="minorHAnsi"/>
          <w:sz w:val="22"/>
          <w:szCs w:val="22"/>
          <w:lang w:val="mk-MK"/>
        </w:rPr>
      </w:pPr>
    </w:p>
    <w:p w14:paraId="1E9516E1" w14:textId="77777777" w:rsidR="00543314" w:rsidRPr="006B295B" w:rsidRDefault="00A06BFA">
      <w:pPr>
        <w:jc w:val="center"/>
        <w:rPr>
          <w:rFonts w:asciiTheme="minorHAnsi" w:eastAsia="Times New Roman" w:hAnsiTheme="minorHAnsi" w:cstheme="minorHAnsi"/>
          <w:b/>
          <w:sz w:val="22"/>
          <w:szCs w:val="22"/>
          <w:lang w:val="mk-MK"/>
        </w:rPr>
      </w:pPr>
      <w:r w:rsidRPr="006B295B">
        <w:rPr>
          <w:rFonts w:asciiTheme="minorHAnsi" w:eastAsia="Times New Roman" w:hAnsiTheme="minorHAnsi" w:cstheme="minorHAnsi"/>
          <w:b/>
          <w:sz w:val="22"/>
          <w:szCs w:val="22"/>
          <w:lang w:val="mk-MK"/>
        </w:rPr>
        <w:t>Дефиниции</w:t>
      </w:r>
    </w:p>
    <w:p w14:paraId="589B88AF" w14:textId="77777777" w:rsidR="00543314" w:rsidRPr="006B295B" w:rsidRDefault="00A06BFA">
      <w:pPr>
        <w:jc w:val="center"/>
        <w:rPr>
          <w:rFonts w:asciiTheme="minorHAnsi" w:eastAsia="Times New Roman" w:hAnsiTheme="minorHAnsi" w:cstheme="minorHAnsi"/>
          <w:b/>
          <w:sz w:val="22"/>
          <w:szCs w:val="22"/>
          <w:lang w:val="mk-MK"/>
        </w:rPr>
      </w:pPr>
      <w:r w:rsidRPr="006B295B">
        <w:rPr>
          <w:rFonts w:asciiTheme="minorHAnsi" w:eastAsia="Times New Roman" w:hAnsiTheme="minorHAnsi" w:cstheme="minorHAnsi"/>
          <w:b/>
          <w:sz w:val="22"/>
          <w:szCs w:val="22"/>
          <w:lang w:val="mk-MK"/>
        </w:rPr>
        <w:t>Член 2</w:t>
      </w:r>
    </w:p>
    <w:p w14:paraId="61D77E55" w14:textId="77777777" w:rsidR="00543314" w:rsidRPr="006B295B" w:rsidRDefault="00543314">
      <w:pPr>
        <w:jc w:val="center"/>
        <w:rPr>
          <w:rFonts w:asciiTheme="minorHAnsi" w:eastAsia="Times New Roman" w:hAnsiTheme="minorHAnsi" w:cstheme="minorHAnsi"/>
          <w:b/>
          <w:sz w:val="22"/>
          <w:szCs w:val="22"/>
          <w:lang w:val="mk-MK"/>
        </w:rPr>
      </w:pPr>
    </w:p>
    <w:p w14:paraId="23167E23" w14:textId="77777777" w:rsidR="00543314" w:rsidRPr="006B295B" w:rsidRDefault="00A06BFA">
      <w:pPr>
        <w:jc w:val="both"/>
        <w:rPr>
          <w:rFonts w:asciiTheme="minorHAnsi" w:eastAsia="Times New Roman" w:hAnsiTheme="minorHAnsi" w:cstheme="minorHAnsi"/>
          <w:sz w:val="22"/>
          <w:szCs w:val="22"/>
          <w:lang w:val="mk-MK"/>
        </w:rPr>
      </w:pPr>
      <w:r w:rsidRPr="006B295B">
        <w:rPr>
          <w:rFonts w:asciiTheme="minorHAnsi" w:eastAsia="Times New Roman" w:hAnsiTheme="minorHAnsi" w:cstheme="minorHAnsi"/>
          <w:sz w:val="22"/>
          <w:szCs w:val="22"/>
          <w:lang w:val="mk-MK"/>
        </w:rPr>
        <w:t>Одделни изрази употребени во оваа уредба го имаат следното значење:</w:t>
      </w:r>
    </w:p>
    <w:p w14:paraId="30F1D6D6" w14:textId="77777777" w:rsidR="00543314" w:rsidRPr="006B295B" w:rsidRDefault="00A06BFA">
      <w:pPr>
        <w:jc w:val="both"/>
        <w:rPr>
          <w:rFonts w:asciiTheme="minorHAnsi" w:eastAsia="Times New Roman" w:hAnsiTheme="minorHAnsi" w:cstheme="minorHAnsi"/>
          <w:sz w:val="22"/>
          <w:szCs w:val="22"/>
          <w:lang w:val="mk-MK"/>
        </w:rPr>
      </w:pPr>
      <w:r w:rsidRPr="006B295B">
        <w:rPr>
          <w:rFonts w:asciiTheme="minorHAnsi" w:eastAsia="Times New Roman" w:hAnsiTheme="minorHAnsi" w:cstheme="minorHAnsi"/>
          <w:sz w:val="22"/>
          <w:szCs w:val="22"/>
          <w:lang w:val="mk-MK"/>
        </w:rPr>
        <w:t xml:space="preserve"> </w:t>
      </w:r>
    </w:p>
    <w:p w14:paraId="48CBAC94" w14:textId="77777777" w:rsidR="00C9546A" w:rsidRPr="006B295B" w:rsidRDefault="00A06BFA" w:rsidP="004C09FA">
      <w:pPr>
        <w:pStyle w:val="ListParagraph"/>
        <w:numPr>
          <w:ilvl w:val="0"/>
          <w:numId w:val="28"/>
        </w:numPr>
        <w:ind w:left="360"/>
        <w:jc w:val="both"/>
        <w:rPr>
          <w:rFonts w:asciiTheme="minorHAnsi" w:eastAsia="Times New Roman" w:hAnsiTheme="minorHAnsi" w:cstheme="minorHAnsi"/>
          <w:sz w:val="22"/>
          <w:szCs w:val="22"/>
          <w:lang w:val="mk-MK"/>
        </w:rPr>
      </w:pPr>
      <w:r w:rsidRPr="006B295B">
        <w:rPr>
          <w:rFonts w:asciiTheme="minorHAnsi" w:eastAsia="Times New Roman" w:hAnsiTheme="minorHAnsi" w:cstheme="minorHAnsi"/>
          <w:sz w:val="22"/>
          <w:szCs w:val="22"/>
          <w:lang w:val="mk-MK"/>
        </w:rPr>
        <w:t>„</w:t>
      </w:r>
      <w:r w:rsidRPr="006B295B">
        <w:rPr>
          <w:rFonts w:asciiTheme="minorHAnsi" w:eastAsia="Times New Roman" w:hAnsiTheme="minorHAnsi" w:cstheme="minorHAnsi"/>
          <w:b/>
          <w:sz w:val="22"/>
          <w:szCs w:val="22"/>
          <w:lang w:val="mk-MK"/>
        </w:rPr>
        <w:t xml:space="preserve">гаранција </w:t>
      </w:r>
      <w:r w:rsidR="005A26D5" w:rsidRPr="006B295B">
        <w:rPr>
          <w:rFonts w:asciiTheme="minorHAnsi" w:eastAsia="Times New Roman" w:hAnsiTheme="minorHAnsi" w:cstheme="minorHAnsi"/>
          <w:b/>
          <w:sz w:val="22"/>
          <w:szCs w:val="22"/>
          <w:lang w:val="mk-MK"/>
        </w:rPr>
        <w:t>з</w:t>
      </w:r>
      <w:r w:rsidRPr="006B295B">
        <w:rPr>
          <w:rFonts w:asciiTheme="minorHAnsi" w:eastAsia="Times New Roman" w:hAnsiTheme="minorHAnsi" w:cstheme="minorHAnsi"/>
          <w:b/>
          <w:sz w:val="22"/>
          <w:szCs w:val="22"/>
          <w:lang w:val="mk-MK"/>
        </w:rPr>
        <w:t>а потекло</w:t>
      </w:r>
      <w:r w:rsidRPr="006B295B">
        <w:rPr>
          <w:rFonts w:asciiTheme="minorHAnsi" w:eastAsia="Times New Roman" w:hAnsiTheme="minorHAnsi" w:cstheme="minorHAnsi"/>
          <w:sz w:val="22"/>
          <w:szCs w:val="22"/>
          <w:lang w:val="mk-MK"/>
        </w:rPr>
        <w:t xml:space="preserve">“ е </w:t>
      </w:r>
      <w:r w:rsidR="00B07BB2" w:rsidRPr="006B295B">
        <w:rPr>
          <w:rFonts w:asciiTheme="minorHAnsi" w:eastAsia="Times New Roman" w:hAnsiTheme="minorHAnsi" w:cstheme="minorHAnsi"/>
          <w:sz w:val="22"/>
          <w:szCs w:val="22"/>
          <w:lang w:val="mk-MK"/>
        </w:rPr>
        <w:t xml:space="preserve">електронски </w:t>
      </w:r>
      <w:r w:rsidRPr="006B295B">
        <w:rPr>
          <w:rFonts w:asciiTheme="minorHAnsi" w:eastAsia="Times New Roman" w:hAnsiTheme="minorHAnsi" w:cstheme="minorHAnsi"/>
          <w:sz w:val="22"/>
          <w:szCs w:val="22"/>
          <w:lang w:val="mk-MK"/>
        </w:rPr>
        <w:t>документ чија цел е обезбедување на доказ за потрошувачите дека определен удел или определена количина од енергијата е произведена од обновливи извори на енергија</w:t>
      </w:r>
      <w:r w:rsidR="00621848" w:rsidRPr="006B295B">
        <w:rPr>
          <w:rFonts w:asciiTheme="minorHAnsi" w:eastAsia="Times New Roman" w:hAnsiTheme="minorHAnsi" w:cstheme="minorHAnsi"/>
          <w:sz w:val="22"/>
          <w:szCs w:val="22"/>
          <w:lang w:val="mk-MK"/>
        </w:rPr>
        <w:t xml:space="preserve"> </w:t>
      </w:r>
      <w:r w:rsidR="00DE151F" w:rsidRPr="006B295B">
        <w:rPr>
          <w:rFonts w:asciiTheme="minorHAnsi" w:eastAsia="Times New Roman" w:hAnsiTheme="minorHAnsi" w:cstheme="minorHAnsi"/>
          <w:sz w:val="22"/>
          <w:szCs w:val="22"/>
          <w:lang w:val="mk-MK"/>
        </w:rPr>
        <w:t>(во натамошниот текст</w:t>
      </w:r>
      <w:r w:rsidR="00FB3812" w:rsidRPr="006B295B">
        <w:rPr>
          <w:rFonts w:asciiTheme="minorHAnsi" w:eastAsia="Times New Roman" w:hAnsiTheme="minorHAnsi" w:cstheme="minorHAnsi"/>
          <w:sz w:val="22"/>
          <w:szCs w:val="22"/>
          <w:lang w:val="mk-MK"/>
        </w:rPr>
        <w:t>:</w:t>
      </w:r>
      <w:r w:rsidR="00DE151F" w:rsidRPr="006B295B">
        <w:rPr>
          <w:rFonts w:asciiTheme="minorHAnsi" w:eastAsia="Times New Roman" w:hAnsiTheme="minorHAnsi" w:cstheme="minorHAnsi"/>
          <w:sz w:val="22"/>
          <w:szCs w:val="22"/>
          <w:lang w:val="mk-MK"/>
        </w:rPr>
        <w:t xml:space="preserve"> „ГП“)</w:t>
      </w:r>
      <w:r w:rsidR="00C9546A" w:rsidRPr="006B295B">
        <w:rPr>
          <w:rFonts w:asciiTheme="minorHAnsi" w:eastAsia="Times New Roman" w:hAnsiTheme="minorHAnsi" w:cstheme="minorHAnsi"/>
          <w:sz w:val="22"/>
          <w:szCs w:val="22"/>
          <w:lang w:val="mk-MK"/>
        </w:rPr>
        <w:t>,</w:t>
      </w:r>
    </w:p>
    <w:p w14:paraId="48A885A1" w14:textId="77777777" w:rsidR="00FB3812" w:rsidRPr="006B295B" w:rsidRDefault="00FB3812" w:rsidP="004C09FA">
      <w:pPr>
        <w:pStyle w:val="ListParagraph"/>
        <w:numPr>
          <w:ilvl w:val="0"/>
          <w:numId w:val="28"/>
        </w:numPr>
        <w:ind w:left="360"/>
        <w:jc w:val="both"/>
        <w:rPr>
          <w:rFonts w:asciiTheme="minorHAnsi" w:hAnsiTheme="minorHAnsi" w:cstheme="minorHAnsi"/>
          <w:sz w:val="22"/>
          <w:szCs w:val="22"/>
          <w:lang w:val="mk-MK"/>
        </w:rPr>
      </w:pPr>
      <w:r w:rsidRPr="006B295B">
        <w:rPr>
          <w:rFonts w:asciiTheme="minorHAnsi" w:eastAsia="Times New Roman" w:hAnsiTheme="minorHAnsi" w:cstheme="minorHAnsi"/>
          <w:sz w:val="22"/>
          <w:szCs w:val="22"/>
          <w:lang w:val="mk-MK"/>
        </w:rPr>
        <w:t>„</w:t>
      </w:r>
      <w:r w:rsidR="00A11F80" w:rsidRPr="00F161D8">
        <w:rPr>
          <w:rFonts w:asciiTheme="minorHAnsi" w:hAnsiTheme="minorHAnsi" w:cstheme="minorHAnsi"/>
          <w:b/>
          <w:bCs/>
          <w:sz w:val="22"/>
          <w:szCs w:val="22"/>
          <w:lang w:val="mk-MK"/>
        </w:rPr>
        <w:t>T</w:t>
      </w:r>
      <w:r w:rsidRPr="006B295B">
        <w:rPr>
          <w:rFonts w:asciiTheme="minorHAnsi" w:hAnsiTheme="minorHAnsi" w:cstheme="minorHAnsi"/>
          <w:b/>
          <w:bCs/>
          <w:sz w:val="22"/>
          <w:szCs w:val="22"/>
          <w:lang w:val="mk-MK"/>
        </w:rPr>
        <w:t xml:space="preserve">ело </w:t>
      </w:r>
      <w:r w:rsidR="00A11F80" w:rsidRPr="006B295B">
        <w:rPr>
          <w:rFonts w:asciiTheme="minorHAnsi" w:hAnsiTheme="minorHAnsi" w:cstheme="minorHAnsi"/>
          <w:b/>
          <w:bCs/>
          <w:sz w:val="22"/>
          <w:szCs w:val="22"/>
          <w:lang w:val="mk-MK"/>
        </w:rPr>
        <w:t>– издавач н</w:t>
      </w:r>
      <w:r w:rsidRPr="006B295B">
        <w:rPr>
          <w:rFonts w:asciiTheme="minorHAnsi" w:hAnsiTheme="minorHAnsi" w:cstheme="minorHAnsi"/>
          <w:b/>
          <w:bCs/>
          <w:sz w:val="22"/>
          <w:szCs w:val="22"/>
          <w:lang w:val="mk-MK"/>
        </w:rPr>
        <w:t xml:space="preserve">а </w:t>
      </w:r>
      <w:r w:rsidRPr="00826231">
        <w:rPr>
          <w:rFonts w:asciiTheme="minorHAnsi" w:hAnsiTheme="minorHAnsi" w:cstheme="minorHAnsi"/>
          <w:b/>
          <w:bCs/>
          <w:noProof/>
          <w:sz w:val="22"/>
          <w:szCs w:val="22"/>
          <w:lang w:val="mk-MK"/>
        </w:rPr>
        <w:t>гаранции за потекло</w:t>
      </w:r>
      <w:r w:rsidRPr="00826231">
        <w:rPr>
          <w:rFonts w:asciiTheme="minorHAnsi" w:eastAsia="Times New Roman" w:hAnsiTheme="minorHAnsi" w:cstheme="minorHAnsi"/>
          <w:noProof/>
          <w:sz w:val="22"/>
          <w:szCs w:val="22"/>
          <w:lang w:val="mk-MK"/>
        </w:rPr>
        <w:t>“</w:t>
      </w:r>
      <w:r w:rsidRPr="006B295B">
        <w:rPr>
          <w:rFonts w:asciiTheme="minorHAnsi" w:eastAsia="Times New Roman" w:hAnsiTheme="minorHAnsi" w:cstheme="minorHAnsi"/>
          <w:sz w:val="22"/>
          <w:szCs w:val="22"/>
          <w:lang w:val="mk-MK"/>
        </w:rPr>
        <w:t xml:space="preserve"> </w:t>
      </w:r>
      <w:r w:rsidRPr="006B295B">
        <w:rPr>
          <w:rFonts w:asciiTheme="minorHAnsi" w:hAnsiTheme="minorHAnsi" w:cstheme="minorHAnsi"/>
          <w:sz w:val="22"/>
          <w:szCs w:val="22"/>
          <w:lang w:val="mk-MK"/>
        </w:rPr>
        <w:t xml:space="preserve">е </w:t>
      </w:r>
      <w:r w:rsidR="00A40495" w:rsidRPr="006B295B">
        <w:rPr>
          <w:rFonts w:asciiTheme="minorHAnsi" w:eastAsia="Times New Roman" w:hAnsiTheme="minorHAnsi" w:cstheme="minorHAnsi"/>
          <w:sz w:val="22"/>
          <w:szCs w:val="22"/>
          <w:lang w:val="mk-MK"/>
        </w:rPr>
        <w:t xml:space="preserve">операторот на пазарот на електрична енергија </w:t>
      </w:r>
      <w:r w:rsidRPr="006B295B">
        <w:rPr>
          <w:rFonts w:asciiTheme="minorHAnsi" w:eastAsia="Times New Roman" w:hAnsiTheme="minorHAnsi" w:cstheme="minorHAnsi"/>
          <w:sz w:val="22"/>
          <w:szCs w:val="22"/>
          <w:lang w:val="mk-MK"/>
        </w:rPr>
        <w:t xml:space="preserve">кој согласно законот со кој се уредуваат гаранциите за потекло е </w:t>
      </w:r>
      <w:r w:rsidRPr="006B295B">
        <w:rPr>
          <w:rFonts w:asciiTheme="minorHAnsi" w:hAnsiTheme="minorHAnsi" w:cstheme="minorHAnsi"/>
          <w:sz w:val="22"/>
          <w:szCs w:val="22"/>
          <w:lang w:val="mk-MK"/>
        </w:rPr>
        <w:t xml:space="preserve">надлежен </w:t>
      </w:r>
      <w:r w:rsidRPr="006B295B">
        <w:rPr>
          <w:rFonts w:asciiTheme="minorHAnsi" w:eastAsia="Times New Roman" w:hAnsiTheme="minorHAnsi" w:cstheme="minorHAnsi"/>
          <w:sz w:val="22"/>
          <w:szCs w:val="22"/>
          <w:lang w:val="mk-MK"/>
        </w:rPr>
        <w:t xml:space="preserve">на територијата на Република Северна Македонија </w:t>
      </w:r>
      <w:r w:rsidRPr="006B295B">
        <w:rPr>
          <w:rFonts w:asciiTheme="minorHAnsi" w:hAnsiTheme="minorHAnsi" w:cstheme="minorHAnsi"/>
          <w:sz w:val="22"/>
          <w:szCs w:val="22"/>
          <w:lang w:val="mk-MK"/>
        </w:rPr>
        <w:t>за издавање на гаранции за потекло</w:t>
      </w:r>
      <w:r w:rsidRPr="006B295B">
        <w:rPr>
          <w:rFonts w:asciiTheme="minorHAnsi" w:eastAsia="Times New Roman" w:hAnsiTheme="minorHAnsi" w:cstheme="minorHAnsi"/>
          <w:sz w:val="22"/>
          <w:szCs w:val="22"/>
          <w:lang w:val="mk-MK"/>
        </w:rPr>
        <w:t>,</w:t>
      </w:r>
      <w:r w:rsidRPr="006B295B">
        <w:rPr>
          <w:rFonts w:asciiTheme="minorHAnsi" w:hAnsiTheme="minorHAnsi" w:cstheme="minorHAnsi"/>
          <w:sz w:val="22"/>
          <w:szCs w:val="22"/>
          <w:lang w:val="mk-MK"/>
        </w:rPr>
        <w:t xml:space="preserve"> евидентирање на преносот на гаранциите </w:t>
      </w:r>
      <w:r w:rsidRPr="006B295B">
        <w:rPr>
          <w:rFonts w:asciiTheme="minorHAnsi" w:eastAsia="Times New Roman" w:hAnsiTheme="minorHAnsi" w:cstheme="minorHAnsi"/>
          <w:sz w:val="22"/>
          <w:szCs w:val="22"/>
          <w:lang w:val="mk-MK"/>
        </w:rPr>
        <w:t xml:space="preserve">за потекло, признавањето на гаранции за потекло </w:t>
      </w:r>
      <w:r w:rsidRPr="006B295B">
        <w:rPr>
          <w:rFonts w:asciiTheme="minorHAnsi" w:hAnsiTheme="minorHAnsi" w:cstheme="minorHAnsi"/>
          <w:sz w:val="22"/>
          <w:szCs w:val="22"/>
          <w:lang w:val="mk-MK"/>
        </w:rPr>
        <w:t xml:space="preserve">и нивно </w:t>
      </w:r>
      <w:r w:rsidRPr="006B295B">
        <w:rPr>
          <w:rFonts w:asciiTheme="minorHAnsi" w:eastAsia="Times New Roman" w:hAnsiTheme="minorHAnsi" w:cstheme="minorHAnsi"/>
          <w:sz w:val="22"/>
          <w:szCs w:val="22"/>
          <w:lang w:val="mk-MK"/>
        </w:rPr>
        <w:t xml:space="preserve">укинување или </w:t>
      </w:r>
      <w:r w:rsidRPr="006B295B">
        <w:rPr>
          <w:rFonts w:asciiTheme="minorHAnsi" w:hAnsiTheme="minorHAnsi" w:cstheme="minorHAnsi"/>
          <w:sz w:val="22"/>
          <w:szCs w:val="22"/>
          <w:lang w:val="mk-MK"/>
        </w:rPr>
        <w:t>поништување</w:t>
      </w:r>
      <w:r w:rsidRPr="006B295B">
        <w:rPr>
          <w:rFonts w:asciiTheme="minorHAnsi" w:eastAsia="Times New Roman" w:hAnsiTheme="minorHAnsi" w:cstheme="minorHAnsi"/>
          <w:sz w:val="22"/>
          <w:szCs w:val="22"/>
          <w:lang w:val="mk-MK"/>
        </w:rPr>
        <w:t>, како и за водење на регистар за гаранции за потекло и</w:t>
      </w:r>
    </w:p>
    <w:p w14:paraId="041B3F7E" w14:textId="77777777" w:rsidR="00543314" w:rsidRPr="00F161D8" w:rsidRDefault="00A06BFA" w:rsidP="004C09FA">
      <w:pPr>
        <w:pStyle w:val="ListParagraph"/>
        <w:numPr>
          <w:ilvl w:val="0"/>
          <w:numId w:val="28"/>
        </w:numPr>
        <w:ind w:left="360"/>
        <w:jc w:val="both"/>
        <w:rPr>
          <w:rFonts w:asciiTheme="minorHAnsi" w:hAnsiTheme="minorHAnsi" w:cstheme="minorHAnsi"/>
          <w:sz w:val="22"/>
          <w:szCs w:val="22"/>
          <w:lang w:val="mk-MK"/>
        </w:rPr>
      </w:pPr>
      <w:r w:rsidRPr="00A63D6F">
        <w:rPr>
          <w:rFonts w:asciiTheme="minorHAnsi" w:hAnsiTheme="minorHAnsi" w:cstheme="minorHAnsi"/>
          <w:sz w:val="22"/>
          <w:szCs w:val="22"/>
          <w:lang w:val="mk-MK"/>
        </w:rPr>
        <w:t>„</w:t>
      </w:r>
      <w:bookmarkStart w:id="0" w:name="_Hlk154143439"/>
      <w:r w:rsidR="00A11F80" w:rsidRPr="00A63D6F">
        <w:rPr>
          <w:rFonts w:asciiTheme="minorHAnsi" w:hAnsiTheme="minorHAnsi" w:cstheme="minorHAnsi"/>
          <w:b/>
          <w:sz w:val="22"/>
          <w:szCs w:val="22"/>
          <w:lang w:val="mk-MK"/>
        </w:rPr>
        <w:t>Т</w:t>
      </w:r>
      <w:r w:rsidR="004C17AB" w:rsidRPr="00A63D6F">
        <w:rPr>
          <w:rFonts w:asciiTheme="minorHAnsi" w:hAnsiTheme="minorHAnsi" w:cstheme="minorHAnsi"/>
          <w:b/>
          <w:sz w:val="22"/>
          <w:szCs w:val="22"/>
          <w:lang w:val="mk-MK"/>
        </w:rPr>
        <w:t xml:space="preserve">ело </w:t>
      </w:r>
      <w:bookmarkEnd w:id="0"/>
      <w:r w:rsidR="00A11F80" w:rsidRPr="00A63D6F">
        <w:rPr>
          <w:rFonts w:asciiTheme="minorHAnsi" w:hAnsiTheme="minorHAnsi" w:cstheme="minorHAnsi"/>
          <w:b/>
          <w:sz w:val="22"/>
          <w:szCs w:val="22"/>
          <w:lang w:val="mk-MK"/>
        </w:rPr>
        <w:t xml:space="preserve">– издавач на гаранции за потекло </w:t>
      </w:r>
      <w:r w:rsidRPr="00A63D6F">
        <w:rPr>
          <w:rFonts w:asciiTheme="minorHAnsi" w:hAnsiTheme="minorHAnsi" w:cstheme="minorHAnsi"/>
          <w:b/>
          <w:sz w:val="22"/>
          <w:szCs w:val="22"/>
          <w:lang w:val="mk-MK"/>
        </w:rPr>
        <w:t>на друга држава</w:t>
      </w:r>
      <w:r w:rsidRPr="00A63D6F">
        <w:rPr>
          <w:rFonts w:asciiTheme="minorHAnsi" w:hAnsiTheme="minorHAnsi" w:cstheme="minorHAnsi"/>
          <w:sz w:val="22"/>
          <w:szCs w:val="22"/>
          <w:lang w:val="mk-MK"/>
        </w:rPr>
        <w:t xml:space="preserve">“ е орган надлежен за водење на регистар за гаранции за потекло на електричната енергија произведена од обновливи </w:t>
      </w:r>
      <w:r w:rsidR="00887331" w:rsidRPr="00A63D6F">
        <w:rPr>
          <w:rFonts w:asciiTheme="minorHAnsi" w:hAnsiTheme="minorHAnsi" w:cstheme="minorHAnsi"/>
          <w:sz w:val="22"/>
          <w:szCs w:val="22"/>
          <w:lang w:val="mk-MK"/>
        </w:rPr>
        <w:t xml:space="preserve">извори на енергија </w:t>
      </w:r>
      <w:r w:rsidRPr="00A63D6F">
        <w:rPr>
          <w:rFonts w:asciiTheme="minorHAnsi" w:hAnsiTheme="minorHAnsi" w:cstheme="minorHAnsi"/>
          <w:sz w:val="22"/>
          <w:szCs w:val="22"/>
          <w:lang w:val="mk-MK"/>
        </w:rPr>
        <w:t xml:space="preserve">во соодветната држава, за издавање на гаранции за потекло и евидентирање на преносот на гаранциите во други држави кои се членки на Европската </w:t>
      </w:r>
      <w:r w:rsidR="00A11F80" w:rsidRPr="00A63D6F">
        <w:rPr>
          <w:rFonts w:asciiTheme="minorHAnsi" w:hAnsiTheme="minorHAnsi" w:cstheme="minorHAnsi"/>
          <w:sz w:val="22"/>
          <w:szCs w:val="22"/>
          <w:lang w:val="mk-MK"/>
        </w:rPr>
        <w:t>У</w:t>
      </w:r>
      <w:r w:rsidRPr="00A63D6F">
        <w:rPr>
          <w:rFonts w:asciiTheme="minorHAnsi" w:hAnsiTheme="minorHAnsi" w:cstheme="minorHAnsi"/>
          <w:sz w:val="22"/>
          <w:szCs w:val="22"/>
          <w:lang w:val="mk-MK"/>
        </w:rPr>
        <w:t>нија</w:t>
      </w:r>
      <w:r w:rsidR="00A11F80" w:rsidRPr="00A63D6F">
        <w:rPr>
          <w:rFonts w:asciiTheme="minorHAnsi" w:hAnsiTheme="minorHAnsi" w:cstheme="minorHAnsi"/>
          <w:sz w:val="22"/>
          <w:szCs w:val="22"/>
          <w:lang w:val="mk-MK"/>
        </w:rPr>
        <w:t>та</w:t>
      </w:r>
      <w:r w:rsidRPr="00A63D6F">
        <w:rPr>
          <w:rFonts w:asciiTheme="minorHAnsi" w:hAnsiTheme="minorHAnsi" w:cstheme="minorHAnsi"/>
          <w:sz w:val="22"/>
          <w:szCs w:val="22"/>
          <w:lang w:val="mk-MK"/>
        </w:rPr>
        <w:t xml:space="preserve"> и/или договорна страна или учесник во </w:t>
      </w:r>
      <w:r w:rsidR="00A11F80" w:rsidRPr="00A63D6F">
        <w:rPr>
          <w:rFonts w:asciiTheme="minorHAnsi" w:hAnsiTheme="minorHAnsi" w:cstheme="minorHAnsi"/>
          <w:sz w:val="22"/>
          <w:szCs w:val="22"/>
          <w:lang w:val="mk-MK"/>
        </w:rPr>
        <w:t>Е</w:t>
      </w:r>
      <w:r w:rsidRPr="00A63D6F">
        <w:rPr>
          <w:rFonts w:asciiTheme="minorHAnsi" w:hAnsiTheme="minorHAnsi" w:cstheme="minorHAnsi"/>
          <w:sz w:val="22"/>
          <w:szCs w:val="22"/>
          <w:lang w:val="mk-MK"/>
        </w:rPr>
        <w:t>нергетска</w:t>
      </w:r>
      <w:r w:rsidR="00A11F80" w:rsidRPr="00A63D6F">
        <w:rPr>
          <w:rFonts w:asciiTheme="minorHAnsi" w:hAnsiTheme="minorHAnsi" w:cstheme="minorHAnsi"/>
          <w:sz w:val="22"/>
          <w:szCs w:val="22"/>
          <w:lang w:val="mk-MK"/>
        </w:rPr>
        <w:t>та</w:t>
      </w:r>
      <w:r w:rsidRPr="00A63D6F">
        <w:rPr>
          <w:rFonts w:asciiTheme="minorHAnsi" w:hAnsiTheme="minorHAnsi" w:cstheme="minorHAnsi"/>
          <w:sz w:val="22"/>
          <w:szCs w:val="22"/>
          <w:lang w:val="mk-MK"/>
        </w:rPr>
        <w:t xml:space="preserve"> заедница или по друга основа призна</w:t>
      </w:r>
      <w:r w:rsidR="00225052" w:rsidRPr="00A63D6F">
        <w:rPr>
          <w:rFonts w:asciiTheme="minorHAnsi" w:hAnsiTheme="minorHAnsi" w:cstheme="minorHAnsi"/>
          <w:sz w:val="22"/>
          <w:szCs w:val="22"/>
          <w:lang w:val="mk-MK"/>
        </w:rPr>
        <w:t>ти</w:t>
      </w:r>
      <w:r w:rsidRPr="00A63D6F">
        <w:rPr>
          <w:rFonts w:asciiTheme="minorHAnsi" w:hAnsiTheme="minorHAnsi" w:cstheme="minorHAnsi"/>
          <w:sz w:val="22"/>
          <w:szCs w:val="22"/>
          <w:lang w:val="mk-MK"/>
        </w:rPr>
        <w:t xml:space="preserve"> со меѓународна спогодба</w:t>
      </w:r>
      <w:r w:rsidR="00ED7961" w:rsidRPr="00F161D8">
        <w:rPr>
          <w:rFonts w:asciiTheme="minorHAnsi" w:hAnsiTheme="minorHAnsi" w:cstheme="minorHAnsi"/>
          <w:sz w:val="22"/>
          <w:szCs w:val="22"/>
          <w:lang w:val="mk-MK"/>
        </w:rPr>
        <w:t>.</w:t>
      </w:r>
    </w:p>
    <w:p w14:paraId="245F7B9F" w14:textId="77777777" w:rsidR="00543314" w:rsidRPr="00F161D8" w:rsidRDefault="00543314">
      <w:pPr>
        <w:jc w:val="both"/>
        <w:rPr>
          <w:rFonts w:asciiTheme="minorHAnsi" w:eastAsia="Times New Roman" w:hAnsiTheme="minorHAnsi" w:cstheme="minorHAnsi"/>
          <w:sz w:val="22"/>
          <w:szCs w:val="22"/>
          <w:lang w:val="mk-MK"/>
        </w:rPr>
      </w:pPr>
    </w:p>
    <w:p w14:paraId="7E165B19" w14:textId="77777777" w:rsidR="009E35DE" w:rsidRPr="00F161D8" w:rsidRDefault="009E35DE">
      <w:pPr>
        <w:jc w:val="both"/>
        <w:rPr>
          <w:rFonts w:asciiTheme="minorHAnsi" w:eastAsia="Times New Roman" w:hAnsiTheme="minorHAnsi" w:cstheme="minorHAnsi"/>
          <w:sz w:val="22"/>
          <w:szCs w:val="22"/>
          <w:lang w:val="mk-MK"/>
        </w:rPr>
      </w:pPr>
    </w:p>
    <w:p w14:paraId="3AB1D434" w14:textId="77777777" w:rsidR="009E35DE" w:rsidRPr="00F161D8" w:rsidRDefault="009E35DE">
      <w:pPr>
        <w:jc w:val="both"/>
        <w:rPr>
          <w:rFonts w:asciiTheme="minorHAnsi" w:eastAsia="Times New Roman" w:hAnsiTheme="minorHAnsi" w:cstheme="minorHAnsi"/>
          <w:sz w:val="22"/>
          <w:szCs w:val="22"/>
          <w:lang w:val="mk-MK"/>
        </w:rPr>
      </w:pPr>
    </w:p>
    <w:p w14:paraId="5326AE20" w14:textId="77777777" w:rsidR="00543314" w:rsidRPr="006B295B" w:rsidRDefault="00543314">
      <w:pPr>
        <w:jc w:val="both"/>
        <w:rPr>
          <w:rFonts w:asciiTheme="minorHAnsi" w:eastAsia="Times New Roman" w:hAnsiTheme="minorHAnsi" w:cstheme="minorHAnsi"/>
          <w:b/>
          <w:sz w:val="22"/>
          <w:szCs w:val="22"/>
          <w:lang w:val="mk-MK"/>
        </w:rPr>
      </w:pPr>
    </w:p>
    <w:p w14:paraId="0DF2D64C" w14:textId="77777777" w:rsidR="00543314" w:rsidRPr="006B295B" w:rsidRDefault="00543314">
      <w:pPr>
        <w:jc w:val="center"/>
        <w:rPr>
          <w:rFonts w:asciiTheme="minorHAnsi" w:eastAsia="Times New Roman" w:hAnsiTheme="minorHAnsi" w:cstheme="minorHAnsi"/>
          <w:b/>
          <w:sz w:val="22"/>
          <w:szCs w:val="22"/>
          <w:lang w:val="mk-MK"/>
        </w:rPr>
      </w:pPr>
    </w:p>
    <w:p w14:paraId="3813DED4" w14:textId="77777777" w:rsidR="002518FB" w:rsidRPr="006B295B" w:rsidRDefault="002518FB" w:rsidP="008240CC">
      <w:pPr>
        <w:jc w:val="both"/>
        <w:rPr>
          <w:rFonts w:asciiTheme="minorHAnsi" w:eastAsia="Times New Roman" w:hAnsiTheme="minorHAnsi" w:cstheme="minorHAnsi"/>
          <w:b/>
          <w:sz w:val="22"/>
          <w:szCs w:val="22"/>
          <w:lang w:val="mk-MK"/>
        </w:rPr>
      </w:pPr>
    </w:p>
    <w:p w14:paraId="6D582DD9" w14:textId="77777777" w:rsidR="00543314" w:rsidRPr="006B295B" w:rsidRDefault="00A06BFA">
      <w:pPr>
        <w:jc w:val="center"/>
        <w:rPr>
          <w:rFonts w:asciiTheme="minorHAnsi" w:eastAsia="Times New Roman" w:hAnsiTheme="minorHAnsi" w:cstheme="minorHAnsi"/>
          <w:b/>
          <w:sz w:val="22"/>
          <w:szCs w:val="22"/>
          <w:lang w:val="mk-MK"/>
        </w:rPr>
      </w:pPr>
      <w:r w:rsidRPr="006B295B">
        <w:rPr>
          <w:rFonts w:asciiTheme="minorHAnsi" w:eastAsia="Times New Roman" w:hAnsiTheme="minorHAnsi" w:cstheme="minorHAnsi"/>
          <w:b/>
          <w:sz w:val="22"/>
          <w:szCs w:val="22"/>
          <w:lang w:val="mk-MK"/>
        </w:rPr>
        <w:t xml:space="preserve">Барање за издавање </w:t>
      </w:r>
      <w:r w:rsidR="002D3F97" w:rsidRPr="006B295B">
        <w:rPr>
          <w:rFonts w:asciiTheme="minorHAnsi" w:eastAsia="Times New Roman" w:hAnsiTheme="minorHAnsi" w:cstheme="minorHAnsi"/>
          <w:b/>
          <w:sz w:val="22"/>
          <w:szCs w:val="22"/>
          <w:lang w:val="mk-MK"/>
        </w:rPr>
        <w:t>ГП</w:t>
      </w:r>
    </w:p>
    <w:p w14:paraId="6AE3DEEE" w14:textId="77777777" w:rsidR="00543314" w:rsidRPr="006B295B" w:rsidRDefault="00A06BFA">
      <w:pPr>
        <w:jc w:val="center"/>
        <w:rPr>
          <w:rFonts w:asciiTheme="minorHAnsi" w:eastAsia="Times New Roman" w:hAnsiTheme="minorHAnsi" w:cstheme="minorHAnsi"/>
          <w:b/>
          <w:sz w:val="22"/>
          <w:szCs w:val="22"/>
          <w:lang w:val="mk-MK"/>
        </w:rPr>
      </w:pPr>
      <w:r w:rsidRPr="006B295B">
        <w:rPr>
          <w:rFonts w:asciiTheme="minorHAnsi" w:eastAsia="Times New Roman" w:hAnsiTheme="minorHAnsi" w:cstheme="minorHAnsi"/>
          <w:b/>
          <w:sz w:val="22"/>
          <w:szCs w:val="22"/>
          <w:lang w:val="mk-MK"/>
        </w:rPr>
        <w:t xml:space="preserve">Член </w:t>
      </w:r>
      <w:r w:rsidR="008240CC" w:rsidRPr="006B295B">
        <w:rPr>
          <w:rFonts w:asciiTheme="minorHAnsi" w:eastAsia="Times New Roman" w:hAnsiTheme="minorHAnsi" w:cstheme="minorHAnsi"/>
          <w:b/>
          <w:sz w:val="22"/>
          <w:szCs w:val="22"/>
          <w:lang w:val="mk-MK"/>
        </w:rPr>
        <w:t>3</w:t>
      </w:r>
    </w:p>
    <w:p w14:paraId="42EC4F77" w14:textId="77777777" w:rsidR="00543314" w:rsidRPr="006B295B" w:rsidRDefault="00543314">
      <w:pPr>
        <w:jc w:val="center"/>
        <w:rPr>
          <w:rFonts w:asciiTheme="minorHAnsi" w:eastAsia="Times New Roman" w:hAnsiTheme="minorHAnsi" w:cstheme="minorHAnsi"/>
          <w:b/>
          <w:sz w:val="22"/>
          <w:szCs w:val="22"/>
          <w:lang w:val="mk-MK"/>
        </w:rPr>
      </w:pPr>
    </w:p>
    <w:p w14:paraId="7EB15D92" w14:textId="65F63A05" w:rsidR="008240CC" w:rsidRPr="00F161D8" w:rsidRDefault="00EA47B4" w:rsidP="00EB7302">
      <w:pPr>
        <w:jc w:val="both"/>
        <w:rPr>
          <w:rFonts w:asciiTheme="minorHAnsi" w:hAnsiTheme="minorHAnsi" w:cstheme="minorHAnsi"/>
          <w:sz w:val="22"/>
          <w:szCs w:val="22"/>
          <w:lang w:val="mk-MK"/>
        </w:rPr>
      </w:pPr>
      <w:r w:rsidRPr="00F161D8">
        <w:rPr>
          <w:rFonts w:asciiTheme="minorHAnsi" w:eastAsia="Times New Roman" w:hAnsiTheme="minorHAnsi" w:cstheme="minorHAnsi"/>
          <w:sz w:val="22"/>
          <w:szCs w:val="22"/>
          <w:lang w:val="mk-MK"/>
        </w:rPr>
        <w:t xml:space="preserve">(1) </w:t>
      </w:r>
      <w:r w:rsidR="00254FD6" w:rsidRPr="006B295B">
        <w:rPr>
          <w:rFonts w:asciiTheme="minorHAnsi" w:eastAsia="Times New Roman" w:hAnsiTheme="minorHAnsi" w:cstheme="minorHAnsi"/>
          <w:sz w:val="22"/>
          <w:szCs w:val="22"/>
          <w:lang w:val="mk-MK"/>
        </w:rPr>
        <w:t>Б</w:t>
      </w:r>
      <w:r w:rsidR="008240CC" w:rsidRPr="006B295B">
        <w:rPr>
          <w:rFonts w:asciiTheme="minorHAnsi" w:eastAsia="Times New Roman" w:hAnsiTheme="minorHAnsi" w:cstheme="minorHAnsi"/>
          <w:bCs/>
          <w:sz w:val="22"/>
          <w:szCs w:val="22"/>
          <w:lang w:val="mk-MK"/>
        </w:rPr>
        <w:t xml:space="preserve">арање за издавање на </w:t>
      </w:r>
      <w:r w:rsidR="0032517B" w:rsidRPr="006B295B">
        <w:rPr>
          <w:rFonts w:asciiTheme="minorHAnsi" w:eastAsia="Times New Roman" w:hAnsiTheme="minorHAnsi" w:cstheme="minorHAnsi"/>
          <w:bCs/>
          <w:sz w:val="22"/>
          <w:szCs w:val="22"/>
          <w:lang w:val="mk-MK"/>
        </w:rPr>
        <w:t>ГП</w:t>
      </w:r>
      <w:r w:rsidR="00254FD6" w:rsidRPr="006B295B">
        <w:rPr>
          <w:rFonts w:asciiTheme="minorHAnsi" w:eastAsia="Times New Roman" w:hAnsiTheme="minorHAnsi" w:cstheme="minorHAnsi"/>
          <w:bCs/>
          <w:sz w:val="22"/>
          <w:szCs w:val="22"/>
          <w:lang w:val="mk-MK"/>
        </w:rPr>
        <w:t xml:space="preserve"> може да поднесе лице кое е</w:t>
      </w:r>
      <w:r w:rsidR="00CA5B2E" w:rsidRPr="006B295B">
        <w:rPr>
          <w:rFonts w:asciiTheme="minorHAnsi" w:eastAsia="Times New Roman" w:hAnsiTheme="minorHAnsi" w:cstheme="minorHAnsi"/>
          <w:bCs/>
          <w:sz w:val="22"/>
          <w:szCs w:val="22"/>
          <w:lang w:val="mk-MK"/>
        </w:rPr>
        <w:t xml:space="preserve"> </w:t>
      </w:r>
      <w:r w:rsidR="00254FD6" w:rsidRPr="00A63D6F">
        <w:rPr>
          <w:rFonts w:asciiTheme="minorHAnsi" w:hAnsiTheme="minorHAnsi" w:cstheme="minorHAnsi"/>
          <w:sz w:val="22"/>
          <w:szCs w:val="22"/>
          <w:lang w:val="mk-MK"/>
        </w:rPr>
        <w:t xml:space="preserve">производител на електрична енергија од обновливи извори на енергија којшто за електроцентралата </w:t>
      </w:r>
      <w:r w:rsidR="00923BA5" w:rsidRPr="00A63D6F">
        <w:rPr>
          <w:rFonts w:asciiTheme="minorHAnsi" w:hAnsiTheme="minorHAnsi" w:cstheme="minorHAnsi"/>
          <w:sz w:val="22"/>
          <w:szCs w:val="22"/>
          <w:lang w:val="mk-MK"/>
        </w:rPr>
        <w:t xml:space="preserve">која е лоцирана на територија на Република Северна Македонија </w:t>
      </w:r>
      <w:ins w:id="1" w:author="Stojevski Blagoj" w:date="2024-08-27T10:20:00Z" w16du:dateUtc="2024-08-27T08:20:00Z">
        <w:r w:rsidR="00F161D8">
          <w:rPr>
            <w:rFonts w:asciiTheme="minorHAnsi" w:hAnsiTheme="minorHAnsi" w:cstheme="minorHAnsi"/>
            <w:sz w:val="22"/>
            <w:szCs w:val="22"/>
            <w:lang w:val="mk-MK"/>
          </w:rPr>
          <w:t xml:space="preserve">и </w:t>
        </w:r>
      </w:ins>
      <w:r w:rsidR="007C7DD1" w:rsidRPr="00A63D6F">
        <w:rPr>
          <w:rFonts w:asciiTheme="minorHAnsi" w:hAnsiTheme="minorHAnsi" w:cstheme="minorHAnsi"/>
          <w:sz w:val="22"/>
          <w:szCs w:val="22"/>
          <w:lang w:val="mk-MK"/>
        </w:rPr>
        <w:t>не се стекнал со</w:t>
      </w:r>
      <w:r w:rsidR="00254FD6" w:rsidRPr="00A63D6F">
        <w:rPr>
          <w:rFonts w:asciiTheme="minorHAnsi" w:hAnsiTheme="minorHAnsi" w:cstheme="minorHAnsi"/>
          <w:sz w:val="22"/>
          <w:szCs w:val="22"/>
          <w:lang w:val="mk-MK"/>
        </w:rPr>
        <w:t xml:space="preserve"> статус на повластен производител </w:t>
      </w:r>
      <w:r w:rsidR="00A40495" w:rsidRPr="00A63D6F">
        <w:rPr>
          <w:rFonts w:asciiTheme="minorHAnsi" w:hAnsiTheme="minorHAnsi" w:cstheme="minorHAnsi"/>
          <w:sz w:val="22"/>
          <w:szCs w:val="22"/>
          <w:lang w:val="mk-MK"/>
        </w:rPr>
        <w:t>кој користи повластена тарифа</w:t>
      </w:r>
      <w:ins w:id="2" w:author="Stojevski Blagoj" w:date="2024-08-27T10:20:00Z" w16du:dateUtc="2024-08-27T08:20:00Z">
        <w:r w:rsidR="00F161D8">
          <w:rPr>
            <w:rFonts w:asciiTheme="minorHAnsi" w:hAnsiTheme="minorHAnsi" w:cstheme="minorHAnsi"/>
            <w:sz w:val="22"/>
            <w:szCs w:val="22"/>
            <w:lang w:val="mk-MK"/>
          </w:rPr>
          <w:t>,</w:t>
        </w:r>
      </w:ins>
      <w:del w:id="3" w:author="Stojevski Blagoj" w:date="2024-08-27T10:20:00Z" w16du:dateUtc="2024-08-27T08:20:00Z">
        <w:r w:rsidR="00A40495" w:rsidRPr="00A63D6F" w:rsidDel="00F161D8">
          <w:rPr>
            <w:rFonts w:asciiTheme="minorHAnsi" w:hAnsiTheme="minorHAnsi" w:cstheme="minorHAnsi"/>
            <w:sz w:val="22"/>
            <w:szCs w:val="22"/>
            <w:lang w:val="mk-MK"/>
          </w:rPr>
          <w:delText xml:space="preserve"> или </w:delText>
        </w:r>
      </w:del>
      <w:r w:rsidR="00A40495" w:rsidRPr="00A63D6F">
        <w:rPr>
          <w:rFonts w:asciiTheme="minorHAnsi" w:hAnsiTheme="minorHAnsi" w:cstheme="minorHAnsi"/>
          <w:sz w:val="22"/>
          <w:szCs w:val="22"/>
          <w:lang w:val="mk-MK"/>
        </w:rPr>
        <w:t>премија</w:t>
      </w:r>
      <w:ins w:id="4" w:author="Stojevski Blagoj" w:date="2024-08-27T10:21:00Z" w16du:dateUtc="2024-08-27T08:21:00Z">
        <w:r w:rsidR="00F161D8">
          <w:rPr>
            <w:rFonts w:asciiTheme="minorHAnsi" w:hAnsiTheme="minorHAnsi" w:cstheme="minorHAnsi"/>
            <w:sz w:val="22"/>
            <w:szCs w:val="22"/>
            <w:lang w:val="mk-MK"/>
          </w:rPr>
          <w:t xml:space="preserve"> или друг вид на финансиска поддршка</w:t>
        </w:r>
      </w:ins>
      <w:r w:rsidR="008240CC" w:rsidRPr="00A63D6F">
        <w:rPr>
          <w:rFonts w:asciiTheme="minorHAnsi" w:hAnsiTheme="minorHAnsi" w:cstheme="minorHAnsi"/>
          <w:sz w:val="22"/>
          <w:szCs w:val="22"/>
          <w:lang w:val="mk-MK"/>
        </w:rPr>
        <w:t>.</w:t>
      </w:r>
      <w:r w:rsidR="00A25554" w:rsidRPr="00F161D8">
        <w:rPr>
          <w:rFonts w:asciiTheme="minorHAnsi" w:hAnsiTheme="minorHAnsi" w:cstheme="minorHAnsi"/>
          <w:sz w:val="22"/>
          <w:szCs w:val="22"/>
          <w:lang w:val="mk-MK"/>
        </w:rPr>
        <w:t xml:space="preserve"> </w:t>
      </w:r>
    </w:p>
    <w:p w14:paraId="755FA5F8" w14:textId="77777777" w:rsidR="008240CC" w:rsidRPr="006B295B" w:rsidRDefault="008240CC">
      <w:pPr>
        <w:jc w:val="both"/>
        <w:rPr>
          <w:rFonts w:asciiTheme="minorHAnsi" w:eastAsia="Times New Roman" w:hAnsiTheme="minorHAnsi" w:cstheme="minorHAnsi"/>
          <w:sz w:val="22"/>
          <w:szCs w:val="22"/>
          <w:lang w:val="mk-MK"/>
        </w:rPr>
      </w:pPr>
    </w:p>
    <w:p w14:paraId="716F05B7" w14:textId="77777777" w:rsidR="00CA5B2E" w:rsidRPr="006B295B" w:rsidRDefault="008240CC">
      <w:pPr>
        <w:jc w:val="both"/>
        <w:rPr>
          <w:rFonts w:asciiTheme="minorHAnsi" w:eastAsia="Times New Roman" w:hAnsiTheme="minorHAnsi" w:cstheme="minorHAnsi"/>
          <w:sz w:val="22"/>
          <w:szCs w:val="22"/>
          <w:lang w:val="mk-MK"/>
        </w:rPr>
      </w:pPr>
      <w:bookmarkStart w:id="5" w:name="_Hlk172796063"/>
      <w:r w:rsidRPr="006B295B">
        <w:rPr>
          <w:rFonts w:asciiTheme="minorHAnsi" w:eastAsia="Times New Roman" w:hAnsiTheme="minorHAnsi" w:cstheme="minorHAnsi"/>
          <w:sz w:val="22"/>
          <w:szCs w:val="22"/>
          <w:lang w:val="mk-MK"/>
        </w:rPr>
        <w:t>(2)</w:t>
      </w:r>
      <w:r w:rsidR="00CA5B2E" w:rsidRPr="006B295B">
        <w:rPr>
          <w:rFonts w:asciiTheme="minorHAnsi" w:eastAsia="Times New Roman" w:hAnsiTheme="minorHAnsi" w:cstheme="minorHAnsi"/>
          <w:sz w:val="22"/>
          <w:szCs w:val="22"/>
          <w:lang w:val="mk-MK"/>
        </w:rPr>
        <w:t xml:space="preserve"> </w:t>
      </w:r>
      <w:r w:rsidR="005A6B0F" w:rsidRPr="006B295B">
        <w:rPr>
          <w:rFonts w:asciiTheme="minorHAnsi" w:eastAsia="Times New Roman" w:hAnsiTheme="minorHAnsi" w:cstheme="minorHAnsi"/>
          <w:sz w:val="22"/>
          <w:szCs w:val="22"/>
          <w:lang w:val="mk-MK"/>
        </w:rPr>
        <w:t>Л</w:t>
      </w:r>
      <w:r w:rsidR="00CA5B2E" w:rsidRPr="006B295B">
        <w:rPr>
          <w:rFonts w:asciiTheme="minorHAnsi" w:eastAsia="Times New Roman" w:hAnsiTheme="minorHAnsi" w:cstheme="minorHAnsi"/>
          <w:sz w:val="22"/>
          <w:szCs w:val="22"/>
          <w:lang w:val="mk-MK"/>
        </w:rPr>
        <w:t xml:space="preserve">ицето од став (1) на овој член, </w:t>
      </w:r>
      <w:r w:rsidR="005A6B0F" w:rsidRPr="006B295B">
        <w:rPr>
          <w:rFonts w:asciiTheme="minorHAnsi" w:eastAsia="Times New Roman" w:hAnsiTheme="minorHAnsi" w:cstheme="minorHAnsi"/>
          <w:sz w:val="22"/>
          <w:szCs w:val="22"/>
          <w:lang w:val="mk-MK"/>
        </w:rPr>
        <w:t xml:space="preserve">кое е </w:t>
      </w:r>
      <w:r w:rsidR="008D32EB" w:rsidRPr="006B295B">
        <w:rPr>
          <w:rFonts w:asciiTheme="minorHAnsi" w:eastAsia="Times New Roman" w:hAnsiTheme="minorHAnsi" w:cstheme="minorHAnsi"/>
          <w:sz w:val="22"/>
          <w:szCs w:val="22"/>
          <w:lang w:val="mk-MK"/>
        </w:rPr>
        <w:t xml:space="preserve">регистрирано во </w:t>
      </w:r>
      <w:r w:rsidR="008D32EB" w:rsidRPr="00F161D8">
        <w:rPr>
          <w:rFonts w:asciiTheme="minorHAnsi" w:eastAsia="Times New Roman" w:hAnsiTheme="minorHAnsi" w:cstheme="minorHAnsi"/>
          <w:sz w:val="22"/>
          <w:szCs w:val="22"/>
          <w:lang w:val="mk-MK"/>
        </w:rPr>
        <w:t xml:space="preserve"> </w:t>
      </w:r>
      <w:r w:rsidR="008D32EB" w:rsidRPr="006B295B">
        <w:rPr>
          <w:rFonts w:asciiTheme="minorHAnsi" w:eastAsia="Times New Roman" w:hAnsiTheme="minorHAnsi" w:cstheme="minorHAnsi"/>
          <w:sz w:val="22"/>
          <w:szCs w:val="22"/>
          <w:lang w:val="mk-MK"/>
        </w:rPr>
        <w:t xml:space="preserve">Регистарот на гаранции за потекло </w:t>
      </w:r>
      <w:r w:rsidR="005A6B0F" w:rsidRPr="006B295B">
        <w:rPr>
          <w:rFonts w:asciiTheme="minorHAnsi" w:eastAsia="Times New Roman" w:hAnsiTheme="minorHAnsi" w:cstheme="minorHAnsi"/>
          <w:sz w:val="22"/>
          <w:szCs w:val="22"/>
          <w:lang w:val="mk-MK"/>
        </w:rPr>
        <w:t xml:space="preserve"> </w:t>
      </w:r>
      <w:r w:rsidR="00CA5B2E" w:rsidRPr="006B295B">
        <w:rPr>
          <w:rFonts w:asciiTheme="minorHAnsi" w:eastAsia="Times New Roman" w:hAnsiTheme="minorHAnsi" w:cstheme="minorHAnsi"/>
          <w:sz w:val="22"/>
          <w:szCs w:val="22"/>
          <w:lang w:val="mk-MK"/>
        </w:rPr>
        <w:t xml:space="preserve"> поднесува барање </w:t>
      </w:r>
      <w:r w:rsidR="00387B03" w:rsidRPr="006B295B">
        <w:rPr>
          <w:rFonts w:asciiTheme="minorHAnsi" w:eastAsia="Times New Roman" w:hAnsiTheme="minorHAnsi" w:cstheme="minorHAnsi"/>
          <w:sz w:val="22"/>
          <w:szCs w:val="22"/>
          <w:lang w:val="mk-MK"/>
        </w:rPr>
        <w:t xml:space="preserve">за издавање на ГП </w:t>
      </w:r>
      <w:r w:rsidR="008D32EB" w:rsidRPr="006B295B">
        <w:rPr>
          <w:rFonts w:asciiTheme="minorHAnsi" w:eastAsia="Times New Roman" w:hAnsiTheme="minorHAnsi" w:cstheme="minorHAnsi"/>
          <w:sz w:val="22"/>
          <w:szCs w:val="22"/>
          <w:lang w:val="mk-MK"/>
        </w:rPr>
        <w:t>до</w:t>
      </w:r>
      <w:r w:rsidR="00CA5B2E" w:rsidRPr="006B295B">
        <w:rPr>
          <w:rFonts w:asciiTheme="minorHAnsi" w:eastAsia="Times New Roman" w:hAnsiTheme="minorHAnsi" w:cstheme="minorHAnsi"/>
          <w:sz w:val="22"/>
          <w:szCs w:val="22"/>
          <w:lang w:val="mk-MK"/>
        </w:rPr>
        <w:t xml:space="preserve"> Телото – издавач на гаранции за потекло</w:t>
      </w:r>
      <w:r w:rsidR="00E206E3" w:rsidRPr="006B295B">
        <w:rPr>
          <w:rFonts w:asciiTheme="minorHAnsi" w:eastAsia="Times New Roman" w:hAnsiTheme="minorHAnsi" w:cstheme="minorHAnsi"/>
          <w:sz w:val="22"/>
          <w:szCs w:val="22"/>
          <w:lang w:val="mk-MK"/>
        </w:rPr>
        <w:t xml:space="preserve"> </w:t>
      </w:r>
      <w:r w:rsidR="00A210BC">
        <w:rPr>
          <w:rFonts w:asciiTheme="minorHAnsi" w:eastAsia="Times New Roman" w:hAnsiTheme="minorHAnsi" w:cstheme="minorHAnsi"/>
          <w:sz w:val="22"/>
          <w:szCs w:val="22"/>
          <w:lang w:val="mk-MK"/>
        </w:rPr>
        <w:t>на</w:t>
      </w:r>
      <w:r w:rsidR="00E206E3" w:rsidRPr="006B295B">
        <w:rPr>
          <w:rFonts w:asciiTheme="minorHAnsi" w:eastAsia="Times New Roman" w:hAnsiTheme="minorHAnsi" w:cstheme="minorHAnsi"/>
          <w:sz w:val="22"/>
          <w:szCs w:val="22"/>
          <w:lang w:val="mk-MK"/>
        </w:rPr>
        <w:t xml:space="preserve"> образец </w:t>
      </w:r>
      <w:r w:rsidR="00A210BC">
        <w:rPr>
          <w:rFonts w:asciiTheme="minorHAnsi" w:eastAsia="Times New Roman" w:hAnsiTheme="minorHAnsi" w:cstheme="minorHAnsi"/>
          <w:sz w:val="22"/>
          <w:szCs w:val="22"/>
          <w:lang w:val="mk-MK"/>
        </w:rPr>
        <w:t>даден во</w:t>
      </w:r>
      <w:r w:rsidR="00E206E3" w:rsidRPr="006B295B">
        <w:rPr>
          <w:rFonts w:asciiTheme="minorHAnsi" w:eastAsia="Times New Roman" w:hAnsiTheme="minorHAnsi" w:cstheme="minorHAnsi"/>
          <w:sz w:val="22"/>
          <w:szCs w:val="22"/>
          <w:lang w:val="mk-MK"/>
        </w:rPr>
        <w:t xml:space="preserve"> Прилог 2</w:t>
      </w:r>
      <w:r w:rsidR="00A210BC">
        <w:rPr>
          <w:rFonts w:asciiTheme="minorHAnsi" w:eastAsia="Times New Roman" w:hAnsiTheme="minorHAnsi" w:cstheme="minorHAnsi"/>
          <w:sz w:val="22"/>
          <w:szCs w:val="22"/>
          <w:lang w:val="mk-MK"/>
        </w:rPr>
        <w:t>, кој е составен дел на оваа уредба</w:t>
      </w:r>
    </w:p>
    <w:bookmarkEnd w:id="5"/>
    <w:p w14:paraId="4B3B299A" w14:textId="77777777" w:rsidR="00CA5B2E" w:rsidRPr="006B295B" w:rsidRDefault="00CA5B2E">
      <w:pPr>
        <w:jc w:val="both"/>
        <w:rPr>
          <w:rFonts w:asciiTheme="minorHAnsi" w:eastAsia="Times New Roman" w:hAnsiTheme="minorHAnsi" w:cstheme="minorHAnsi"/>
          <w:sz w:val="22"/>
          <w:szCs w:val="22"/>
          <w:lang w:val="mk-MK"/>
        </w:rPr>
      </w:pPr>
    </w:p>
    <w:p w14:paraId="37B7D6FB" w14:textId="77777777" w:rsidR="00543314" w:rsidRPr="006B295B" w:rsidRDefault="00CA5B2E">
      <w:pPr>
        <w:jc w:val="both"/>
        <w:rPr>
          <w:rFonts w:asciiTheme="minorHAnsi" w:eastAsia="Times New Roman" w:hAnsiTheme="minorHAnsi" w:cstheme="minorHAnsi"/>
          <w:sz w:val="22"/>
          <w:szCs w:val="22"/>
          <w:lang w:val="mk-MK"/>
        </w:rPr>
      </w:pPr>
      <w:r w:rsidRPr="006B295B">
        <w:rPr>
          <w:rFonts w:asciiTheme="minorHAnsi" w:eastAsia="Times New Roman" w:hAnsiTheme="minorHAnsi" w:cstheme="minorHAnsi"/>
          <w:sz w:val="22"/>
          <w:szCs w:val="22"/>
          <w:lang w:val="mk-MK"/>
        </w:rPr>
        <w:t xml:space="preserve">(3) </w:t>
      </w:r>
      <w:r w:rsidR="00254FD6" w:rsidRPr="006B295B">
        <w:rPr>
          <w:rFonts w:asciiTheme="minorHAnsi" w:eastAsia="Times New Roman" w:hAnsiTheme="minorHAnsi" w:cstheme="minorHAnsi"/>
          <w:sz w:val="22"/>
          <w:szCs w:val="22"/>
          <w:lang w:val="mk-MK"/>
        </w:rPr>
        <w:t>Б</w:t>
      </w:r>
      <w:r w:rsidR="00A06BFA" w:rsidRPr="006B295B">
        <w:rPr>
          <w:rFonts w:asciiTheme="minorHAnsi" w:eastAsia="Times New Roman" w:hAnsiTheme="minorHAnsi" w:cstheme="minorHAnsi"/>
          <w:sz w:val="22"/>
          <w:szCs w:val="22"/>
          <w:lang w:val="mk-MK"/>
        </w:rPr>
        <w:t>арање</w:t>
      </w:r>
      <w:r w:rsidR="007F2681" w:rsidRPr="006B295B">
        <w:rPr>
          <w:rFonts w:asciiTheme="minorHAnsi" w:eastAsia="Times New Roman" w:hAnsiTheme="minorHAnsi" w:cstheme="minorHAnsi"/>
          <w:sz w:val="22"/>
          <w:szCs w:val="22"/>
          <w:lang w:val="mk-MK"/>
        </w:rPr>
        <w:t>то</w:t>
      </w:r>
      <w:r w:rsidR="00A06BFA" w:rsidRPr="006B295B">
        <w:rPr>
          <w:rFonts w:asciiTheme="minorHAnsi" w:eastAsia="Times New Roman" w:hAnsiTheme="minorHAnsi" w:cstheme="minorHAnsi"/>
          <w:sz w:val="22"/>
          <w:szCs w:val="22"/>
          <w:lang w:val="mk-MK"/>
        </w:rPr>
        <w:t xml:space="preserve"> </w:t>
      </w:r>
      <w:r w:rsidR="00254FD6" w:rsidRPr="006B295B">
        <w:rPr>
          <w:rFonts w:asciiTheme="minorHAnsi" w:eastAsia="Times New Roman" w:hAnsiTheme="minorHAnsi" w:cstheme="minorHAnsi"/>
          <w:sz w:val="22"/>
          <w:szCs w:val="22"/>
          <w:lang w:val="mk-MK"/>
        </w:rPr>
        <w:t>од став (1) на овој член</w:t>
      </w:r>
      <w:r w:rsidR="00E774CC" w:rsidRPr="006B295B">
        <w:rPr>
          <w:rFonts w:asciiTheme="minorHAnsi" w:eastAsia="Times New Roman" w:hAnsiTheme="minorHAnsi" w:cstheme="minorHAnsi"/>
          <w:sz w:val="22"/>
          <w:szCs w:val="22"/>
          <w:lang w:val="mk-MK"/>
        </w:rPr>
        <w:t>,</w:t>
      </w:r>
      <w:r w:rsidR="00254FD6" w:rsidRPr="006B295B">
        <w:rPr>
          <w:rFonts w:asciiTheme="minorHAnsi" w:eastAsia="Times New Roman" w:hAnsiTheme="minorHAnsi" w:cstheme="minorHAnsi"/>
          <w:sz w:val="22"/>
          <w:szCs w:val="22"/>
          <w:lang w:val="mk-MK"/>
        </w:rPr>
        <w:t xml:space="preserve"> се поднесува </w:t>
      </w:r>
      <w:r w:rsidR="00284C13" w:rsidRPr="006B295B">
        <w:rPr>
          <w:rFonts w:asciiTheme="minorHAnsi" w:eastAsia="Times New Roman" w:hAnsiTheme="minorHAnsi" w:cstheme="minorHAnsi"/>
          <w:sz w:val="22"/>
          <w:szCs w:val="22"/>
          <w:lang w:val="mk-MK"/>
        </w:rPr>
        <w:t xml:space="preserve">во електронска форма </w:t>
      </w:r>
      <w:r w:rsidR="00A06BFA" w:rsidRPr="006B295B">
        <w:rPr>
          <w:rFonts w:asciiTheme="minorHAnsi" w:eastAsia="Times New Roman" w:hAnsiTheme="minorHAnsi" w:cstheme="minorHAnsi"/>
          <w:sz w:val="22"/>
          <w:szCs w:val="22"/>
          <w:lang w:val="mk-MK"/>
        </w:rPr>
        <w:t xml:space="preserve">до </w:t>
      </w:r>
      <w:r w:rsidR="00A11F80" w:rsidRPr="006B295B">
        <w:rPr>
          <w:rFonts w:asciiTheme="minorHAnsi" w:eastAsia="Times New Roman" w:hAnsiTheme="minorHAnsi" w:cstheme="minorHAnsi"/>
          <w:color w:val="000000"/>
          <w:sz w:val="22"/>
          <w:szCs w:val="22"/>
          <w:highlight w:val="white"/>
          <w:lang w:val="mk-MK"/>
        </w:rPr>
        <w:t>Телото - издавач на</w:t>
      </w:r>
      <w:r w:rsidR="003A6428" w:rsidRPr="006B295B">
        <w:rPr>
          <w:rFonts w:asciiTheme="minorHAnsi" w:eastAsia="Times New Roman" w:hAnsiTheme="minorHAnsi" w:cstheme="minorHAnsi"/>
          <w:color w:val="000000"/>
          <w:sz w:val="22"/>
          <w:szCs w:val="22"/>
          <w:highlight w:val="white"/>
          <w:lang w:val="mk-MK"/>
        </w:rPr>
        <w:t xml:space="preserve"> гаранции за потекло</w:t>
      </w:r>
      <w:r w:rsidR="00A06BFA" w:rsidRPr="006B295B">
        <w:rPr>
          <w:rFonts w:asciiTheme="minorHAnsi" w:eastAsia="Times New Roman" w:hAnsiTheme="minorHAnsi" w:cstheme="minorHAnsi"/>
          <w:sz w:val="22"/>
          <w:szCs w:val="22"/>
          <w:lang w:val="mk-MK"/>
        </w:rPr>
        <w:t>.</w:t>
      </w:r>
    </w:p>
    <w:p w14:paraId="22BF3374" w14:textId="77777777" w:rsidR="00543314" w:rsidRPr="006B295B" w:rsidRDefault="00543314">
      <w:pPr>
        <w:jc w:val="both"/>
        <w:rPr>
          <w:rFonts w:asciiTheme="minorHAnsi" w:eastAsia="Times New Roman" w:hAnsiTheme="minorHAnsi" w:cstheme="minorHAnsi"/>
          <w:sz w:val="22"/>
          <w:szCs w:val="22"/>
          <w:lang w:val="mk-MK"/>
        </w:rPr>
      </w:pPr>
    </w:p>
    <w:p w14:paraId="1C259B92" w14:textId="77777777" w:rsidR="00DE151F" w:rsidRPr="006B295B" w:rsidRDefault="00A06BFA" w:rsidP="00FB6EAC">
      <w:pPr>
        <w:jc w:val="both"/>
        <w:rPr>
          <w:rFonts w:asciiTheme="minorHAnsi" w:eastAsia="Times New Roman" w:hAnsiTheme="minorHAnsi" w:cstheme="minorHAnsi"/>
          <w:sz w:val="22"/>
          <w:szCs w:val="22"/>
          <w:lang w:val="mk-MK"/>
        </w:rPr>
      </w:pPr>
      <w:r w:rsidRPr="006B295B">
        <w:rPr>
          <w:rFonts w:asciiTheme="minorHAnsi" w:eastAsia="Times New Roman" w:hAnsiTheme="minorHAnsi" w:cstheme="minorHAnsi"/>
          <w:sz w:val="22"/>
          <w:szCs w:val="22"/>
          <w:lang w:val="mk-MK"/>
        </w:rPr>
        <w:t>(</w:t>
      </w:r>
      <w:r w:rsidR="00CA5B2E" w:rsidRPr="006B295B">
        <w:rPr>
          <w:rFonts w:asciiTheme="minorHAnsi" w:eastAsia="Times New Roman" w:hAnsiTheme="minorHAnsi" w:cstheme="minorHAnsi"/>
          <w:sz w:val="22"/>
          <w:szCs w:val="22"/>
          <w:lang w:val="mk-MK"/>
        </w:rPr>
        <w:t>4</w:t>
      </w:r>
      <w:r w:rsidRPr="006B295B">
        <w:rPr>
          <w:rFonts w:asciiTheme="minorHAnsi" w:eastAsia="Times New Roman" w:hAnsiTheme="minorHAnsi" w:cstheme="minorHAnsi"/>
          <w:sz w:val="22"/>
          <w:szCs w:val="22"/>
          <w:lang w:val="mk-MK"/>
        </w:rPr>
        <w:t xml:space="preserve">) Кон барањето од став (1) на овој член, барателот доставува доказ дека е уплатен надоместокот за издавање на </w:t>
      </w:r>
      <w:r w:rsidR="0032517B" w:rsidRPr="006B295B">
        <w:rPr>
          <w:rFonts w:asciiTheme="minorHAnsi" w:eastAsia="Times New Roman" w:hAnsiTheme="minorHAnsi" w:cstheme="minorHAnsi"/>
          <w:sz w:val="22"/>
          <w:szCs w:val="22"/>
          <w:lang w:val="mk-MK"/>
        </w:rPr>
        <w:t>ГП</w:t>
      </w:r>
      <w:r w:rsidRPr="006B295B">
        <w:rPr>
          <w:rFonts w:asciiTheme="minorHAnsi" w:eastAsia="Times New Roman" w:hAnsiTheme="minorHAnsi" w:cstheme="minorHAnsi"/>
          <w:sz w:val="22"/>
          <w:szCs w:val="22"/>
          <w:lang w:val="mk-MK"/>
        </w:rPr>
        <w:t xml:space="preserve">, во согласност со тарифникот на </w:t>
      </w:r>
      <w:r w:rsidR="00A11F80" w:rsidRPr="006B295B">
        <w:rPr>
          <w:rFonts w:asciiTheme="minorHAnsi" w:eastAsia="Times New Roman" w:hAnsiTheme="minorHAnsi" w:cstheme="minorHAnsi"/>
          <w:sz w:val="22"/>
          <w:szCs w:val="22"/>
          <w:lang w:val="mk-MK"/>
        </w:rPr>
        <w:t>Телото - издавач на</w:t>
      </w:r>
      <w:r w:rsidR="003A6428" w:rsidRPr="006B295B">
        <w:rPr>
          <w:rFonts w:asciiTheme="minorHAnsi" w:eastAsia="Times New Roman" w:hAnsiTheme="minorHAnsi" w:cstheme="minorHAnsi"/>
          <w:sz w:val="22"/>
          <w:szCs w:val="22"/>
          <w:lang w:val="mk-MK"/>
        </w:rPr>
        <w:t xml:space="preserve"> гаранции за потекло.</w:t>
      </w:r>
    </w:p>
    <w:p w14:paraId="69CDECE1" w14:textId="77777777" w:rsidR="00DE151F" w:rsidRPr="006B295B" w:rsidRDefault="00DE151F" w:rsidP="00FB6EAC">
      <w:pPr>
        <w:jc w:val="both"/>
        <w:rPr>
          <w:rFonts w:asciiTheme="minorHAnsi" w:eastAsia="Times New Roman" w:hAnsiTheme="minorHAnsi" w:cstheme="minorHAnsi"/>
          <w:sz w:val="22"/>
          <w:szCs w:val="22"/>
          <w:lang w:val="mk-MK"/>
        </w:rPr>
      </w:pPr>
    </w:p>
    <w:p w14:paraId="1C056076" w14:textId="77777777" w:rsidR="00DE151F" w:rsidRPr="006B295B" w:rsidRDefault="00DE151F" w:rsidP="00FB6EAC">
      <w:pPr>
        <w:jc w:val="both"/>
        <w:rPr>
          <w:rFonts w:asciiTheme="minorHAnsi" w:eastAsia="Times New Roman" w:hAnsiTheme="minorHAnsi" w:cstheme="minorHAnsi"/>
          <w:sz w:val="22"/>
          <w:szCs w:val="22"/>
          <w:lang w:val="mk-MK"/>
        </w:rPr>
      </w:pPr>
      <w:r w:rsidRPr="006B295B">
        <w:rPr>
          <w:rFonts w:asciiTheme="minorHAnsi" w:eastAsia="Times New Roman" w:hAnsiTheme="minorHAnsi" w:cstheme="minorHAnsi"/>
          <w:sz w:val="22"/>
          <w:szCs w:val="22"/>
          <w:lang w:val="mk-MK"/>
        </w:rPr>
        <w:t>(</w:t>
      </w:r>
      <w:r w:rsidR="00CA5B2E" w:rsidRPr="006B295B">
        <w:rPr>
          <w:rFonts w:asciiTheme="minorHAnsi" w:eastAsia="Times New Roman" w:hAnsiTheme="minorHAnsi" w:cstheme="minorHAnsi"/>
          <w:sz w:val="22"/>
          <w:szCs w:val="22"/>
          <w:lang w:val="mk-MK"/>
        </w:rPr>
        <w:t>5</w:t>
      </w:r>
      <w:r w:rsidRPr="006B295B">
        <w:rPr>
          <w:rFonts w:asciiTheme="minorHAnsi" w:eastAsia="Times New Roman" w:hAnsiTheme="minorHAnsi" w:cstheme="minorHAnsi"/>
          <w:sz w:val="22"/>
          <w:szCs w:val="22"/>
          <w:lang w:val="mk-MK"/>
        </w:rPr>
        <w:t xml:space="preserve">) </w:t>
      </w:r>
      <w:r w:rsidR="00A11F80" w:rsidRPr="006B295B">
        <w:rPr>
          <w:rFonts w:asciiTheme="minorHAnsi" w:eastAsia="Times New Roman" w:hAnsiTheme="minorHAnsi" w:cstheme="minorHAnsi"/>
          <w:color w:val="000000"/>
          <w:sz w:val="22"/>
          <w:szCs w:val="22"/>
          <w:highlight w:val="white"/>
          <w:lang w:val="mk-MK"/>
        </w:rPr>
        <w:t>Телото - издавач на</w:t>
      </w:r>
      <w:r w:rsidR="003A6428" w:rsidRPr="006B295B">
        <w:rPr>
          <w:rFonts w:asciiTheme="minorHAnsi" w:eastAsia="Times New Roman" w:hAnsiTheme="minorHAnsi" w:cstheme="minorHAnsi"/>
          <w:color w:val="000000"/>
          <w:sz w:val="22"/>
          <w:szCs w:val="22"/>
          <w:highlight w:val="white"/>
          <w:lang w:val="mk-MK"/>
        </w:rPr>
        <w:t xml:space="preserve"> гаранции за потекло</w:t>
      </w:r>
      <w:r w:rsidR="007F2681" w:rsidRPr="006B295B">
        <w:rPr>
          <w:rFonts w:asciiTheme="minorHAnsi" w:eastAsia="Times New Roman" w:hAnsiTheme="minorHAnsi" w:cstheme="minorHAnsi"/>
          <w:color w:val="000000"/>
          <w:sz w:val="22"/>
          <w:szCs w:val="22"/>
          <w:highlight w:val="white"/>
          <w:lang w:val="mk-MK"/>
        </w:rPr>
        <w:t xml:space="preserve"> </w:t>
      </w:r>
      <w:r w:rsidR="007F2681" w:rsidRPr="006B295B">
        <w:rPr>
          <w:rFonts w:asciiTheme="minorHAnsi" w:eastAsia="Times New Roman" w:hAnsiTheme="minorHAnsi" w:cstheme="minorHAnsi"/>
          <w:sz w:val="22"/>
          <w:szCs w:val="22"/>
          <w:lang w:val="mk-MK"/>
        </w:rPr>
        <w:t xml:space="preserve">ги обезбедува од </w:t>
      </w:r>
      <w:r w:rsidRPr="006B295B">
        <w:rPr>
          <w:rFonts w:asciiTheme="minorHAnsi" w:eastAsia="Times New Roman" w:hAnsiTheme="minorHAnsi" w:cstheme="minorHAnsi"/>
          <w:sz w:val="22"/>
          <w:szCs w:val="22"/>
          <w:lang w:val="mk-MK"/>
        </w:rPr>
        <w:t xml:space="preserve">операторот на електропреносниот </w:t>
      </w:r>
      <w:r w:rsidR="007F2681" w:rsidRPr="006B295B">
        <w:rPr>
          <w:rFonts w:asciiTheme="minorHAnsi" w:eastAsia="Times New Roman" w:hAnsiTheme="minorHAnsi" w:cstheme="minorHAnsi"/>
          <w:sz w:val="22"/>
          <w:szCs w:val="22"/>
          <w:lang w:val="mk-MK"/>
        </w:rPr>
        <w:t xml:space="preserve">систем </w:t>
      </w:r>
      <w:r w:rsidRPr="006B295B">
        <w:rPr>
          <w:rFonts w:asciiTheme="minorHAnsi" w:eastAsia="Times New Roman" w:hAnsiTheme="minorHAnsi" w:cstheme="minorHAnsi"/>
          <w:sz w:val="22"/>
          <w:szCs w:val="22"/>
          <w:lang w:val="mk-MK"/>
        </w:rPr>
        <w:t xml:space="preserve">или </w:t>
      </w:r>
      <w:r w:rsidR="007F2681" w:rsidRPr="006B295B">
        <w:rPr>
          <w:rFonts w:asciiTheme="minorHAnsi" w:eastAsia="Times New Roman" w:hAnsiTheme="minorHAnsi" w:cstheme="minorHAnsi"/>
          <w:sz w:val="22"/>
          <w:szCs w:val="22"/>
          <w:lang w:val="mk-MK"/>
        </w:rPr>
        <w:t xml:space="preserve">операторот на </w:t>
      </w:r>
      <w:r w:rsidRPr="006B295B">
        <w:rPr>
          <w:rFonts w:asciiTheme="minorHAnsi" w:eastAsia="Times New Roman" w:hAnsiTheme="minorHAnsi" w:cstheme="minorHAnsi"/>
          <w:sz w:val="22"/>
          <w:szCs w:val="22"/>
          <w:lang w:val="mk-MK"/>
        </w:rPr>
        <w:t>електродистрибутивниот систем</w:t>
      </w:r>
      <w:r w:rsidR="00935E9F" w:rsidRPr="006B295B">
        <w:rPr>
          <w:rFonts w:asciiTheme="minorHAnsi" w:eastAsia="Times New Roman" w:hAnsiTheme="minorHAnsi" w:cstheme="minorHAnsi"/>
          <w:sz w:val="22"/>
          <w:szCs w:val="22"/>
          <w:lang w:val="mk-MK"/>
        </w:rPr>
        <w:t xml:space="preserve"> податоците за измерените количини електрична енергија која барателот ја предал во мрежата</w:t>
      </w:r>
      <w:r w:rsidR="00BA79E8" w:rsidRPr="006B295B">
        <w:rPr>
          <w:rFonts w:asciiTheme="minorHAnsi" w:eastAsia="Times New Roman" w:hAnsiTheme="minorHAnsi" w:cstheme="minorHAnsi"/>
          <w:sz w:val="22"/>
          <w:szCs w:val="22"/>
          <w:lang w:val="mk-MK"/>
        </w:rPr>
        <w:t>.</w:t>
      </w:r>
    </w:p>
    <w:p w14:paraId="155257DA" w14:textId="77777777" w:rsidR="00DE151F" w:rsidRPr="006B295B" w:rsidRDefault="00DE151F">
      <w:pPr>
        <w:jc w:val="both"/>
        <w:rPr>
          <w:rFonts w:asciiTheme="minorHAnsi" w:eastAsia="Times New Roman" w:hAnsiTheme="minorHAnsi" w:cstheme="minorHAnsi"/>
          <w:sz w:val="22"/>
          <w:szCs w:val="22"/>
          <w:lang w:val="mk-MK"/>
        </w:rPr>
      </w:pPr>
    </w:p>
    <w:p w14:paraId="1300F687" w14:textId="77777777" w:rsidR="00543314" w:rsidRPr="00F161D8" w:rsidRDefault="00254FD6">
      <w:pPr>
        <w:jc w:val="both"/>
        <w:rPr>
          <w:rFonts w:asciiTheme="minorHAnsi" w:eastAsia="Times New Roman" w:hAnsiTheme="minorHAnsi" w:cstheme="minorHAnsi"/>
          <w:sz w:val="22"/>
          <w:szCs w:val="22"/>
          <w:lang w:val="mk-MK"/>
        </w:rPr>
      </w:pPr>
      <w:r w:rsidRPr="006B295B">
        <w:rPr>
          <w:rFonts w:asciiTheme="minorHAnsi" w:eastAsia="Times New Roman" w:hAnsiTheme="minorHAnsi" w:cstheme="minorHAnsi"/>
          <w:sz w:val="22"/>
          <w:szCs w:val="22"/>
          <w:lang w:val="mk-MK"/>
        </w:rPr>
        <w:t>(</w:t>
      </w:r>
      <w:r w:rsidR="00CA5B2E" w:rsidRPr="006B295B">
        <w:rPr>
          <w:rFonts w:asciiTheme="minorHAnsi" w:eastAsia="Times New Roman" w:hAnsiTheme="minorHAnsi" w:cstheme="minorHAnsi"/>
          <w:sz w:val="22"/>
          <w:szCs w:val="22"/>
          <w:lang w:val="mk-MK"/>
        </w:rPr>
        <w:t>6</w:t>
      </w:r>
      <w:r w:rsidRPr="006B295B">
        <w:rPr>
          <w:rFonts w:asciiTheme="minorHAnsi" w:eastAsia="Times New Roman" w:hAnsiTheme="minorHAnsi" w:cstheme="minorHAnsi"/>
          <w:sz w:val="22"/>
          <w:szCs w:val="22"/>
          <w:lang w:val="mk-MK"/>
        </w:rPr>
        <w:t xml:space="preserve">) </w:t>
      </w:r>
      <w:r w:rsidR="00A06BFA" w:rsidRPr="006B295B">
        <w:rPr>
          <w:rFonts w:asciiTheme="minorHAnsi" w:eastAsia="Times New Roman" w:hAnsiTheme="minorHAnsi" w:cstheme="minorHAnsi"/>
          <w:sz w:val="22"/>
          <w:szCs w:val="22"/>
          <w:lang w:val="mk-MK"/>
        </w:rPr>
        <w:t>Барањето од став (1) на овој член</w:t>
      </w:r>
      <w:r w:rsidR="00E774CC" w:rsidRPr="006B295B">
        <w:rPr>
          <w:rFonts w:asciiTheme="minorHAnsi" w:eastAsia="Times New Roman" w:hAnsiTheme="minorHAnsi" w:cstheme="minorHAnsi"/>
          <w:sz w:val="22"/>
          <w:szCs w:val="22"/>
          <w:lang w:val="mk-MK"/>
        </w:rPr>
        <w:t>,</w:t>
      </w:r>
      <w:r w:rsidR="00A06BFA" w:rsidRPr="006B295B">
        <w:rPr>
          <w:rFonts w:asciiTheme="minorHAnsi" w:eastAsia="Times New Roman" w:hAnsiTheme="minorHAnsi" w:cstheme="minorHAnsi"/>
          <w:sz w:val="22"/>
          <w:szCs w:val="22"/>
          <w:lang w:val="mk-MK"/>
        </w:rPr>
        <w:t xml:space="preserve"> се поднесува </w:t>
      </w:r>
      <w:r w:rsidR="00A31E33" w:rsidRPr="006B295B">
        <w:rPr>
          <w:rFonts w:asciiTheme="minorHAnsi" w:eastAsia="Times New Roman" w:hAnsiTheme="minorHAnsi" w:cstheme="minorHAnsi"/>
          <w:sz w:val="22"/>
          <w:szCs w:val="22"/>
          <w:lang w:val="mk-MK"/>
        </w:rPr>
        <w:t>за</w:t>
      </w:r>
      <w:r w:rsidR="00EA47B4" w:rsidRPr="006B295B">
        <w:rPr>
          <w:rFonts w:asciiTheme="minorHAnsi" w:eastAsia="Times New Roman" w:hAnsiTheme="minorHAnsi" w:cstheme="minorHAnsi"/>
          <w:sz w:val="22"/>
          <w:szCs w:val="22"/>
          <w:lang w:val="mk-MK"/>
        </w:rPr>
        <w:t xml:space="preserve"> </w:t>
      </w:r>
      <w:r w:rsidR="00923BA5" w:rsidRPr="006B295B">
        <w:rPr>
          <w:rFonts w:asciiTheme="minorHAnsi" w:eastAsia="Times New Roman" w:hAnsiTheme="minorHAnsi" w:cstheme="minorHAnsi"/>
          <w:sz w:val="22"/>
          <w:szCs w:val="22"/>
          <w:lang w:val="mk-MK"/>
        </w:rPr>
        <w:t xml:space="preserve">издавање на </w:t>
      </w:r>
      <w:r w:rsidR="00FB6EAC" w:rsidRPr="006B295B">
        <w:rPr>
          <w:rFonts w:asciiTheme="minorHAnsi" w:eastAsia="Times New Roman" w:hAnsiTheme="minorHAnsi" w:cstheme="minorHAnsi"/>
          <w:sz w:val="22"/>
          <w:szCs w:val="22"/>
          <w:lang w:val="mk-MK"/>
        </w:rPr>
        <w:t xml:space="preserve">ГП со стандардна големина од </w:t>
      </w:r>
      <w:r w:rsidR="000579D2" w:rsidRPr="006B295B">
        <w:rPr>
          <w:rFonts w:asciiTheme="minorHAnsi" w:eastAsia="Times New Roman" w:hAnsiTheme="minorHAnsi" w:cstheme="minorHAnsi"/>
          <w:sz w:val="22"/>
          <w:szCs w:val="22"/>
          <w:lang w:val="mk-MK"/>
        </w:rPr>
        <w:t>1</w:t>
      </w:r>
      <w:r w:rsidR="005E5815" w:rsidRPr="006B295B">
        <w:rPr>
          <w:rFonts w:asciiTheme="minorHAnsi" w:eastAsia="Times New Roman" w:hAnsiTheme="minorHAnsi" w:cstheme="minorHAnsi"/>
          <w:sz w:val="22"/>
          <w:szCs w:val="22"/>
          <w:lang w:val="mk-MK"/>
        </w:rPr>
        <w:t xml:space="preserve"> </w:t>
      </w:r>
      <w:r w:rsidR="000579D2" w:rsidRPr="00F161D8">
        <w:rPr>
          <w:rFonts w:asciiTheme="minorHAnsi" w:eastAsia="Times New Roman" w:hAnsiTheme="minorHAnsi" w:cstheme="minorHAnsi"/>
          <w:sz w:val="22"/>
          <w:szCs w:val="22"/>
          <w:lang w:val="mk-MK"/>
        </w:rPr>
        <w:t>M</w:t>
      </w:r>
      <w:r w:rsidRPr="00F161D8">
        <w:rPr>
          <w:rFonts w:asciiTheme="minorHAnsi" w:eastAsia="Times New Roman" w:hAnsiTheme="minorHAnsi" w:cstheme="minorHAnsi"/>
          <w:sz w:val="22"/>
          <w:szCs w:val="22"/>
          <w:lang w:val="mk-MK"/>
        </w:rPr>
        <w:t>W</w:t>
      </w:r>
      <w:r w:rsidR="000579D2" w:rsidRPr="00F161D8">
        <w:rPr>
          <w:rFonts w:asciiTheme="minorHAnsi" w:eastAsia="Times New Roman" w:hAnsiTheme="minorHAnsi" w:cstheme="minorHAnsi"/>
          <w:sz w:val="22"/>
          <w:szCs w:val="22"/>
          <w:lang w:val="mk-MK"/>
        </w:rPr>
        <w:t xml:space="preserve">h </w:t>
      </w:r>
      <w:r w:rsidR="000579D2" w:rsidRPr="006B295B">
        <w:rPr>
          <w:rFonts w:asciiTheme="minorHAnsi" w:eastAsia="Times New Roman" w:hAnsiTheme="minorHAnsi" w:cstheme="minorHAnsi"/>
          <w:sz w:val="22"/>
          <w:szCs w:val="22"/>
          <w:lang w:val="mk-MK"/>
        </w:rPr>
        <w:t xml:space="preserve">електрична енергија од обновливи извори </w:t>
      </w:r>
      <w:r w:rsidR="00A31E33" w:rsidRPr="006B295B">
        <w:rPr>
          <w:rFonts w:asciiTheme="minorHAnsi" w:eastAsia="Times New Roman" w:hAnsiTheme="minorHAnsi" w:cstheme="minorHAnsi"/>
          <w:sz w:val="22"/>
          <w:szCs w:val="22"/>
          <w:lang w:val="mk-MK"/>
        </w:rPr>
        <w:t xml:space="preserve">која </w:t>
      </w:r>
      <w:r w:rsidR="005E5815" w:rsidRPr="006B295B">
        <w:rPr>
          <w:rFonts w:asciiTheme="minorHAnsi" w:eastAsia="Times New Roman" w:hAnsiTheme="minorHAnsi" w:cstheme="minorHAnsi"/>
          <w:sz w:val="22"/>
          <w:szCs w:val="22"/>
          <w:lang w:val="mk-MK"/>
        </w:rPr>
        <w:t xml:space="preserve">е произведена </w:t>
      </w:r>
      <w:r w:rsidRPr="006B295B">
        <w:rPr>
          <w:rFonts w:asciiTheme="minorHAnsi" w:eastAsia="Times New Roman" w:hAnsiTheme="minorHAnsi" w:cstheme="minorHAnsi"/>
          <w:sz w:val="22"/>
          <w:szCs w:val="22"/>
          <w:lang w:val="mk-MK"/>
        </w:rPr>
        <w:t>з</w:t>
      </w:r>
      <w:r w:rsidR="000579D2" w:rsidRPr="006B295B">
        <w:rPr>
          <w:rFonts w:asciiTheme="minorHAnsi" w:eastAsia="Times New Roman" w:hAnsiTheme="minorHAnsi" w:cstheme="minorHAnsi"/>
          <w:sz w:val="22"/>
          <w:szCs w:val="22"/>
          <w:lang w:val="mk-MK"/>
        </w:rPr>
        <w:t xml:space="preserve">а </w:t>
      </w:r>
      <w:r w:rsidRPr="006B295B">
        <w:rPr>
          <w:rFonts w:asciiTheme="minorHAnsi" w:eastAsia="Times New Roman" w:hAnsiTheme="minorHAnsi" w:cstheme="minorHAnsi"/>
          <w:sz w:val="22"/>
          <w:szCs w:val="22"/>
          <w:lang w:val="mk-MK"/>
        </w:rPr>
        <w:t xml:space="preserve">кумулативен период од </w:t>
      </w:r>
      <w:r w:rsidR="00284C13" w:rsidRPr="006B295B">
        <w:rPr>
          <w:rFonts w:asciiTheme="minorHAnsi" w:eastAsia="Times New Roman" w:hAnsiTheme="minorHAnsi" w:cstheme="minorHAnsi"/>
          <w:sz w:val="22"/>
          <w:szCs w:val="22"/>
          <w:lang w:val="mk-MK"/>
        </w:rPr>
        <w:t xml:space="preserve">најмногу </w:t>
      </w:r>
      <w:r w:rsidRPr="006B295B">
        <w:rPr>
          <w:rFonts w:asciiTheme="minorHAnsi" w:eastAsia="Times New Roman" w:hAnsiTheme="minorHAnsi" w:cstheme="minorHAnsi"/>
          <w:sz w:val="22"/>
          <w:szCs w:val="22"/>
          <w:lang w:val="mk-MK"/>
        </w:rPr>
        <w:t xml:space="preserve">шест </w:t>
      </w:r>
      <w:r w:rsidR="000579D2" w:rsidRPr="006B295B">
        <w:rPr>
          <w:rFonts w:asciiTheme="minorHAnsi" w:eastAsia="Times New Roman" w:hAnsiTheme="minorHAnsi" w:cstheme="minorHAnsi"/>
          <w:sz w:val="22"/>
          <w:szCs w:val="22"/>
          <w:lang w:val="mk-MK"/>
        </w:rPr>
        <w:t xml:space="preserve">месеци </w:t>
      </w:r>
      <w:r w:rsidRPr="006B295B">
        <w:rPr>
          <w:rFonts w:asciiTheme="minorHAnsi" w:eastAsia="Times New Roman" w:hAnsiTheme="minorHAnsi" w:cstheme="minorHAnsi"/>
          <w:sz w:val="22"/>
          <w:szCs w:val="22"/>
          <w:lang w:val="mk-MK"/>
        </w:rPr>
        <w:t xml:space="preserve">сметано од денот кога започнало производството </w:t>
      </w:r>
      <w:r w:rsidR="007D7EF9" w:rsidRPr="006B295B">
        <w:rPr>
          <w:rFonts w:asciiTheme="minorHAnsi" w:eastAsia="Times New Roman" w:hAnsiTheme="minorHAnsi" w:cstheme="minorHAnsi"/>
          <w:sz w:val="22"/>
          <w:szCs w:val="22"/>
          <w:lang w:val="mk-MK"/>
        </w:rPr>
        <w:t xml:space="preserve">на енергија </w:t>
      </w:r>
      <w:r w:rsidR="00A06BFA" w:rsidRPr="006B295B">
        <w:rPr>
          <w:rFonts w:asciiTheme="minorHAnsi" w:eastAsia="Times New Roman" w:hAnsiTheme="minorHAnsi" w:cstheme="minorHAnsi"/>
          <w:sz w:val="22"/>
          <w:szCs w:val="22"/>
          <w:lang w:val="mk-MK"/>
        </w:rPr>
        <w:t>за ко</w:t>
      </w:r>
      <w:r w:rsidRPr="006B295B">
        <w:rPr>
          <w:rFonts w:asciiTheme="minorHAnsi" w:eastAsia="Times New Roman" w:hAnsiTheme="minorHAnsi" w:cstheme="minorHAnsi"/>
          <w:sz w:val="22"/>
          <w:szCs w:val="22"/>
          <w:lang w:val="mk-MK"/>
        </w:rPr>
        <w:t>е</w:t>
      </w:r>
      <w:r w:rsidR="00A06BFA" w:rsidRPr="006B295B">
        <w:rPr>
          <w:rFonts w:asciiTheme="minorHAnsi" w:eastAsia="Times New Roman" w:hAnsiTheme="minorHAnsi" w:cstheme="minorHAnsi"/>
          <w:sz w:val="22"/>
          <w:szCs w:val="22"/>
          <w:lang w:val="mk-MK"/>
        </w:rPr>
        <w:t xml:space="preserve"> се бара </w:t>
      </w:r>
      <w:r w:rsidR="007D7EF9" w:rsidRPr="006B295B">
        <w:rPr>
          <w:rFonts w:asciiTheme="minorHAnsi" w:eastAsia="Times New Roman" w:hAnsiTheme="minorHAnsi" w:cstheme="minorHAnsi"/>
          <w:sz w:val="22"/>
          <w:szCs w:val="22"/>
          <w:lang w:val="mk-MK"/>
        </w:rPr>
        <w:t>ГП</w:t>
      </w:r>
      <w:r w:rsidR="00A06BFA" w:rsidRPr="006B295B">
        <w:rPr>
          <w:rFonts w:asciiTheme="minorHAnsi" w:eastAsia="Times New Roman" w:hAnsiTheme="minorHAnsi" w:cstheme="minorHAnsi"/>
          <w:sz w:val="22"/>
          <w:szCs w:val="22"/>
          <w:lang w:val="mk-MK"/>
        </w:rPr>
        <w:t>.</w:t>
      </w:r>
    </w:p>
    <w:p w14:paraId="26FE5297" w14:textId="77777777" w:rsidR="00543314" w:rsidRPr="006B295B" w:rsidRDefault="00543314">
      <w:pPr>
        <w:jc w:val="center"/>
        <w:rPr>
          <w:rFonts w:asciiTheme="minorHAnsi" w:eastAsia="Times New Roman" w:hAnsiTheme="minorHAnsi" w:cstheme="minorHAnsi"/>
          <w:b/>
          <w:sz w:val="22"/>
          <w:szCs w:val="22"/>
          <w:lang w:val="mk-MK"/>
        </w:rPr>
      </w:pPr>
    </w:p>
    <w:p w14:paraId="05B33184" w14:textId="77777777" w:rsidR="00284C13" w:rsidRPr="006B295B" w:rsidRDefault="00284C13">
      <w:pPr>
        <w:jc w:val="center"/>
        <w:rPr>
          <w:rFonts w:asciiTheme="minorHAnsi" w:eastAsia="Times New Roman" w:hAnsiTheme="minorHAnsi" w:cstheme="minorHAnsi"/>
          <w:b/>
          <w:sz w:val="22"/>
          <w:szCs w:val="22"/>
          <w:lang w:val="mk-MK"/>
        </w:rPr>
      </w:pPr>
      <w:r w:rsidRPr="006B295B">
        <w:rPr>
          <w:rFonts w:asciiTheme="minorHAnsi" w:eastAsia="Times New Roman" w:hAnsiTheme="minorHAnsi" w:cstheme="minorHAnsi"/>
          <w:b/>
          <w:sz w:val="22"/>
          <w:szCs w:val="22"/>
          <w:lang w:val="mk-MK"/>
        </w:rPr>
        <w:t xml:space="preserve">Издавање на </w:t>
      </w:r>
      <w:r w:rsidR="002D3F97" w:rsidRPr="006B295B">
        <w:rPr>
          <w:rFonts w:asciiTheme="minorHAnsi" w:eastAsia="Times New Roman" w:hAnsiTheme="minorHAnsi" w:cstheme="minorHAnsi"/>
          <w:b/>
          <w:sz w:val="22"/>
          <w:szCs w:val="22"/>
          <w:lang w:val="mk-MK"/>
        </w:rPr>
        <w:t>ГП</w:t>
      </w:r>
    </w:p>
    <w:p w14:paraId="467F5371" w14:textId="77777777" w:rsidR="00543314" w:rsidRPr="006B295B" w:rsidRDefault="00A06BFA" w:rsidP="000A20EA">
      <w:pPr>
        <w:jc w:val="center"/>
        <w:rPr>
          <w:rFonts w:asciiTheme="minorHAnsi" w:eastAsia="Times New Roman" w:hAnsiTheme="minorHAnsi" w:cstheme="minorHAnsi"/>
          <w:b/>
          <w:sz w:val="22"/>
          <w:szCs w:val="22"/>
          <w:lang w:val="mk-MK"/>
        </w:rPr>
      </w:pPr>
      <w:r w:rsidRPr="006B295B">
        <w:rPr>
          <w:rFonts w:asciiTheme="minorHAnsi" w:eastAsia="Times New Roman" w:hAnsiTheme="minorHAnsi" w:cstheme="minorHAnsi"/>
          <w:b/>
          <w:sz w:val="22"/>
          <w:szCs w:val="22"/>
          <w:lang w:val="mk-MK"/>
        </w:rPr>
        <w:t xml:space="preserve">Член </w:t>
      </w:r>
      <w:r w:rsidR="00254FD6" w:rsidRPr="006B295B">
        <w:rPr>
          <w:rFonts w:asciiTheme="minorHAnsi" w:eastAsia="Times New Roman" w:hAnsiTheme="minorHAnsi" w:cstheme="minorHAnsi"/>
          <w:b/>
          <w:sz w:val="22"/>
          <w:szCs w:val="22"/>
          <w:lang w:val="mk-MK"/>
        </w:rPr>
        <w:t>4</w:t>
      </w:r>
    </w:p>
    <w:p w14:paraId="1DB102A0" w14:textId="77777777" w:rsidR="00543314" w:rsidRPr="006B295B" w:rsidRDefault="00543314">
      <w:pPr>
        <w:jc w:val="both"/>
        <w:rPr>
          <w:rFonts w:asciiTheme="minorHAnsi" w:eastAsia="Times New Roman" w:hAnsiTheme="minorHAnsi" w:cstheme="minorHAnsi"/>
          <w:sz w:val="22"/>
          <w:szCs w:val="22"/>
          <w:lang w:val="mk-MK"/>
        </w:rPr>
      </w:pPr>
    </w:p>
    <w:p w14:paraId="2ABE6F2C" w14:textId="77777777" w:rsidR="00543314" w:rsidRPr="006B295B" w:rsidRDefault="00A06BFA">
      <w:pPr>
        <w:jc w:val="both"/>
        <w:rPr>
          <w:rFonts w:asciiTheme="minorHAnsi" w:eastAsia="Times New Roman" w:hAnsiTheme="minorHAnsi" w:cstheme="minorHAnsi"/>
          <w:sz w:val="22"/>
          <w:szCs w:val="22"/>
          <w:lang w:val="mk-MK"/>
        </w:rPr>
      </w:pPr>
      <w:r w:rsidRPr="006B295B">
        <w:rPr>
          <w:rFonts w:asciiTheme="minorHAnsi" w:eastAsia="Times New Roman" w:hAnsiTheme="minorHAnsi" w:cstheme="minorHAnsi"/>
          <w:sz w:val="22"/>
          <w:szCs w:val="22"/>
          <w:lang w:val="mk-MK"/>
        </w:rPr>
        <w:t xml:space="preserve">(1) Ако врз основа на </w:t>
      </w:r>
      <w:r w:rsidR="007D7EF9" w:rsidRPr="006B295B">
        <w:rPr>
          <w:rFonts w:asciiTheme="minorHAnsi" w:eastAsia="Times New Roman" w:hAnsiTheme="minorHAnsi" w:cstheme="minorHAnsi"/>
          <w:sz w:val="22"/>
          <w:szCs w:val="22"/>
          <w:lang w:val="mk-MK"/>
        </w:rPr>
        <w:t>поднесен</w:t>
      </w:r>
      <w:r w:rsidR="00861F12" w:rsidRPr="006B295B">
        <w:rPr>
          <w:rFonts w:asciiTheme="minorHAnsi" w:eastAsia="Times New Roman" w:hAnsiTheme="minorHAnsi" w:cstheme="minorHAnsi"/>
          <w:sz w:val="22"/>
          <w:szCs w:val="22"/>
          <w:lang w:val="mk-MK"/>
        </w:rPr>
        <w:t>ото</w:t>
      </w:r>
      <w:r w:rsidR="00923BA5" w:rsidRPr="006B295B">
        <w:rPr>
          <w:rFonts w:asciiTheme="minorHAnsi" w:eastAsia="Times New Roman" w:hAnsiTheme="minorHAnsi" w:cstheme="minorHAnsi"/>
          <w:sz w:val="22"/>
          <w:szCs w:val="22"/>
          <w:lang w:val="mk-MK"/>
        </w:rPr>
        <w:t xml:space="preserve"> </w:t>
      </w:r>
      <w:r w:rsidRPr="006B295B">
        <w:rPr>
          <w:rFonts w:asciiTheme="minorHAnsi" w:eastAsia="Times New Roman" w:hAnsiTheme="minorHAnsi" w:cstheme="minorHAnsi"/>
          <w:sz w:val="22"/>
          <w:szCs w:val="22"/>
          <w:lang w:val="mk-MK"/>
        </w:rPr>
        <w:t xml:space="preserve">барање за издавање на </w:t>
      </w:r>
      <w:r w:rsidR="0032517B" w:rsidRPr="006B295B">
        <w:rPr>
          <w:rFonts w:asciiTheme="minorHAnsi" w:eastAsia="Times New Roman" w:hAnsiTheme="minorHAnsi" w:cstheme="minorHAnsi"/>
          <w:sz w:val="22"/>
          <w:szCs w:val="22"/>
          <w:lang w:val="mk-MK"/>
        </w:rPr>
        <w:t>ГП</w:t>
      </w:r>
      <w:r w:rsidRPr="006B295B">
        <w:rPr>
          <w:rFonts w:asciiTheme="minorHAnsi" w:eastAsia="Times New Roman" w:hAnsiTheme="minorHAnsi" w:cstheme="minorHAnsi"/>
          <w:sz w:val="22"/>
          <w:szCs w:val="22"/>
          <w:lang w:val="mk-MK"/>
        </w:rPr>
        <w:t xml:space="preserve"> и </w:t>
      </w:r>
      <w:r w:rsidR="00923BA5" w:rsidRPr="006B295B">
        <w:rPr>
          <w:rFonts w:asciiTheme="minorHAnsi" w:eastAsia="Times New Roman" w:hAnsiTheme="minorHAnsi" w:cstheme="minorHAnsi"/>
          <w:sz w:val="22"/>
          <w:szCs w:val="22"/>
          <w:lang w:val="mk-MK"/>
        </w:rPr>
        <w:t xml:space="preserve">обезбедената </w:t>
      </w:r>
      <w:r w:rsidRPr="006B295B">
        <w:rPr>
          <w:rFonts w:asciiTheme="minorHAnsi" w:eastAsia="Times New Roman" w:hAnsiTheme="minorHAnsi" w:cstheme="minorHAnsi"/>
          <w:sz w:val="22"/>
          <w:szCs w:val="22"/>
          <w:lang w:val="mk-MK"/>
        </w:rPr>
        <w:t>документација</w:t>
      </w:r>
      <w:r w:rsidR="00923BA5" w:rsidRPr="006B295B">
        <w:rPr>
          <w:rFonts w:asciiTheme="minorHAnsi" w:eastAsia="Times New Roman" w:hAnsiTheme="minorHAnsi" w:cstheme="minorHAnsi"/>
          <w:sz w:val="22"/>
          <w:szCs w:val="22"/>
          <w:lang w:val="mk-MK"/>
        </w:rPr>
        <w:t xml:space="preserve"> и </w:t>
      </w:r>
      <w:r w:rsidR="007D7EF9" w:rsidRPr="006B295B">
        <w:rPr>
          <w:rFonts w:asciiTheme="minorHAnsi" w:eastAsia="Times New Roman" w:hAnsiTheme="minorHAnsi" w:cstheme="minorHAnsi"/>
          <w:sz w:val="22"/>
          <w:szCs w:val="22"/>
          <w:lang w:val="mk-MK"/>
        </w:rPr>
        <w:t>податоци</w:t>
      </w:r>
      <w:r w:rsidRPr="006B295B">
        <w:rPr>
          <w:rFonts w:asciiTheme="minorHAnsi" w:eastAsia="Times New Roman" w:hAnsiTheme="minorHAnsi" w:cstheme="minorHAnsi"/>
          <w:sz w:val="22"/>
          <w:szCs w:val="22"/>
          <w:lang w:val="mk-MK"/>
        </w:rPr>
        <w:t xml:space="preserve"> </w:t>
      </w:r>
      <w:r w:rsidR="00923BA5" w:rsidRPr="006B295B">
        <w:rPr>
          <w:rFonts w:asciiTheme="minorHAnsi" w:eastAsia="Times New Roman" w:hAnsiTheme="minorHAnsi" w:cstheme="minorHAnsi"/>
          <w:sz w:val="22"/>
          <w:szCs w:val="22"/>
          <w:lang w:val="mk-MK"/>
        </w:rPr>
        <w:t>од член 3 на оваа Уредба</w:t>
      </w:r>
      <w:r w:rsidR="00D56D72" w:rsidRPr="00F161D8">
        <w:rPr>
          <w:rFonts w:asciiTheme="minorHAnsi" w:eastAsia="Times New Roman" w:hAnsiTheme="minorHAnsi" w:cstheme="minorHAnsi"/>
          <w:sz w:val="22"/>
          <w:szCs w:val="22"/>
          <w:lang w:val="mk-MK"/>
        </w:rPr>
        <w:t>,</w:t>
      </w:r>
      <w:r w:rsidR="007D7EF9" w:rsidRPr="006B295B">
        <w:rPr>
          <w:rFonts w:asciiTheme="minorHAnsi" w:eastAsia="Times New Roman" w:hAnsiTheme="minorHAnsi" w:cstheme="minorHAnsi"/>
          <w:sz w:val="22"/>
          <w:szCs w:val="22"/>
          <w:lang w:val="mk-MK"/>
        </w:rPr>
        <w:t xml:space="preserve"> </w:t>
      </w:r>
      <w:r w:rsidR="00A11F80" w:rsidRPr="006B295B">
        <w:rPr>
          <w:rFonts w:asciiTheme="minorHAnsi" w:eastAsia="Times New Roman" w:hAnsiTheme="minorHAnsi" w:cstheme="minorHAnsi"/>
          <w:sz w:val="22"/>
          <w:szCs w:val="22"/>
          <w:lang w:val="mk-MK"/>
        </w:rPr>
        <w:t>Телото - издавач на</w:t>
      </w:r>
      <w:r w:rsidR="003A6428" w:rsidRPr="006B295B">
        <w:rPr>
          <w:rFonts w:asciiTheme="minorHAnsi" w:eastAsia="Times New Roman" w:hAnsiTheme="minorHAnsi" w:cstheme="minorHAnsi"/>
          <w:sz w:val="22"/>
          <w:szCs w:val="22"/>
          <w:lang w:val="mk-MK"/>
        </w:rPr>
        <w:t xml:space="preserve"> гаранции за потекло</w:t>
      </w:r>
      <w:r w:rsidR="009A7A46" w:rsidRPr="006B295B">
        <w:rPr>
          <w:rFonts w:asciiTheme="minorHAnsi" w:eastAsia="Times New Roman" w:hAnsiTheme="minorHAnsi" w:cstheme="minorHAnsi"/>
          <w:sz w:val="22"/>
          <w:szCs w:val="22"/>
          <w:lang w:val="mk-MK"/>
        </w:rPr>
        <w:t xml:space="preserve"> </w:t>
      </w:r>
      <w:r w:rsidRPr="006B295B">
        <w:rPr>
          <w:rFonts w:asciiTheme="minorHAnsi" w:eastAsia="Times New Roman" w:hAnsiTheme="minorHAnsi" w:cstheme="minorHAnsi"/>
          <w:sz w:val="22"/>
          <w:szCs w:val="22"/>
          <w:lang w:val="mk-MK"/>
        </w:rPr>
        <w:t xml:space="preserve">утврди дека се исполнети условите за издавање на </w:t>
      </w:r>
      <w:r w:rsidR="007D7EF9" w:rsidRPr="006B295B">
        <w:rPr>
          <w:rFonts w:asciiTheme="minorHAnsi" w:eastAsia="Times New Roman" w:hAnsiTheme="minorHAnsi" w:cstheme="minorHAnsi"/>
          <w:sz w:val="22"/>
          <w:szCs w:val="22"/>
          <w:lang w:val="mk-MK"/>
        </w:rPr>
        <w:t>ГП</w:t>
      </w:r>
      <w:r w:rsidRPr="006B295B">
        <w:rPr>
          <w:rFonts w:asciiTheme="minorHAnsi" w:eastAsia="Times New Roman" w:hAnsiTheme="minorHAnsi" w:cstheme="minorHAnsi"/>
          <w:sz w:val="22"/>
          <w:szCs w:val="22"/>
          <w:lang w:val="mk-MK"/>
        </w:rPr>
        <w:t xml:space="preserve">, во рок од </w:t>
      </w:r>
      <w:r w:rsidR="00BD0478" w:rsidRPr="006B295B">
        <w:rPr>
          <w:rFonts w:asciiTheme="minorHAnsi" w:eastAsia="Times New Roman" w:hAnsiTheme="minorHAnsi" w:cstheme="minorHAnsi"/>
          <w:sz w:val="22"/>
          <w:szCs w:val="22"/>
          <w:lang w:val="mk-MK"/>
        </w:rPr>
        <w:t>10</w:t>
      </w:r>
      <w:r w:rsidRPr="006B295B">
        <w:rPr>
          <w:rFonts w:asciiTheme="minorHAnsi" w:eastAsia="Times New Roman" w:hAnsiTheme="minorHAnsi" w:cstheme="minorHAnsi"/>
          <w:sz w:val="22"/>
          <w:szCs w:val="22"/>
          <w:lang w:val="mk-MK"/>
        </w:rPr>
        <w:t xml:space="preserve"> ден</w:t>
      </w:r>
      <w:r w:rsidR="00BD0478" w:rsidRPr="006B295B">
        <w:rPr>
          <w:rFonts w:asciiTheme="minorHAnsi" w:eastAsia="Times New Roman" w:hAnsiTheme="minorHAnsi" w:cstheme="minorHAnsi"/>
          <w:sz w:val="22"/>
          <w:szCs w:val="22"/>
          <w:lang w:val="mk-MK"/>
        </w:rPr>
        <w:t>а</w:t>
      </w:r>
      <w:r w:rsidRPr="006B295B">
        <w:rPr>
          <w:rFonts w:asciiTheme="minorHAnsi" w:eastAsia="Times New Roman" w:hAnsiTheme="minorHAnsi" w:cstheme="minorHAnsi"/>
          <w:sz w:val="22"/>
          <w:szCs w:val="22"/>
          <w:lang w:val="mk-MK"/>
        </w:rPr>
        <w:t xml:space="preserve"> од денот на поднесувањето на </w:t>
      </w:r>
      <w:r w:rsidR="007D7EF9" w:rsidRPr="006B295B">
        <w:rPr>
          <w:rFonts w:asciiTheme="minorHAnsi" w:eastAsia="Times New Roman" w:hAnsiTheme="minorHAnsi" w:cstheme="minorHAnsi"/>
          <w:sz w:val="22"/>
          <w:szCs w:val="22"/>
          <w:lang w:val="mk-MK"/>
        </w:rPr>
        <w:t xml:space="preserve">комплетното </w:t>
      </w:r>
      <w:r w:rsidRPr="006B295B">
        <w:rPr>
          <w:rFonts w:asciiTheme="minorHAnsi" w:eastAsia="Times New Roman" w:hAnsiTheme="minorHAnsi" w:cstheme="minorHAnsi"/>
          <w:sz w:val="22"/>
          <w:szCs w:val="22"/>
          <w:lang w:val="mk-MK"/>
        </w:rPr>
        <w:t xml:space="preserve">барање, </w:t>
      </w:r>
      <w:r w:rsidR="00FB2CAD" w:rsidRPr="006B295B">
        <w:rPr>
          <w:rFonts w:asciiTheme="minorHAnsi" w:eastAsia="Times New Roman" w:hAnsiTheme="minorHAnsi" w:cstheme="minorHAnsi"/>
          <w:sz w:val="22"/>
          <w:szCs w:val="22"/>
          <w:lang w:val="mk-MK"/>
        </w:rPr>
        <w:t xml:space="preserve">му </w:t>
      </w:r>
      <w:r w:rsidRPr="006B295B">
        <w:rPr>
          <w:rFonts w:asciiTheme="minorHAnsi" w:eastAsia="Times New Roman" w:hAnsiTheme="minorHAnsi" w:cstheme="minorHAnsi"/>
          <w:sz w:val="22"/>
          <w:szCs w:val="22"/>
          <w:lang w:val="mk-MK"/>
        </w:rPr>
        <w:t xml:space="preserve">ја издава </w:t>
      </w:r>
      <w:r w:rsidR="007D7EF9" w:rsidRPr="006B295B">
        <w:rPr>
          <w:rFonts w:asciiTheme="minorHAnsi" w:eastAsia="Times New Roman" w:hAnsiTheme="minorHAnsi" w:cstheme="minorHAnsi"/>
          <w:sz w:val="22"/>
          <w:szCs w:val="22"/>
          <w:lang w:val="mk-MK"/>
        </w:rPr>
        <w:t>ГП</w:t>
      </w:r>
      <w:r w:rsidRPr="006B295B">
        <w:rPr>
          <w:rFonts w:asciiTheme="minorHAnsi" w:eastAsia="Times New Roman" w:hAnsiTheme="minorHAnsi" w:cstheme="minorHAnsi"/>
          <w:sz w:val="22"/>
          <w:szCs w:val="22"/>
          <w:lang w:val="mk-MK"/>
        </w:rPr>
        <w:t xml:space="preserve"> </w:t>
      </w:r>
      <w:r w:rsidR="00FB2CAD" w:rsidRPr="006B295B">
        <w:rPr>
          <w:rFonts w:asciiTheme="minorHAnsi" w:eastAsia="Times New Roman" w:hAnsiTheme="minorHAnsi" w:cstheme="minorHAnsi"/>
          <w:sz w:val="22"/>
          <w:szCs w:val="22"/>
          <w:lang w:val="mk-MK"/>
        </w:rPr>
        <w:t xml:space="preserve">на барателот </w:t>
      </w:r>
      <w:r w:rsidRPr="006B295B">
        <w:rPr>
          <w:rFonts w:asciiTheme="minorHAnsi" w:eastAsia="Times New Roman" w:hAnsiTheme="minorHAnsi" w:cstheme="minorHAnsi"/>
          <w:sz w:val="22"/>
          <w:szCs w:val="22"/>
          <w:lang w:val="mk-MK"/>
        </w:rPr>
        <w:t xml:space="preserve">и </w:t>
      </w:r>
      <w:r w:rsidR="00FB2CAD" w:rsidRPr="006B295B">
        <w:rPr>
          <w:rFonts w:asciiTheme="minorHAnsi" w:eastAsia="Times New Roman" w:hAnsiTheme="minorHAnsi" w:cstheme="minorHAnsi"/>
          <w:sz w:val="22"/>
          <w:szCs w:val="22"/>
          <w:lang w:val="mk-MK"/>
        </w:rPr>
        <w:t xml:space="preserve">ја евидентира </w:t>
      </w:r>
      <w:r w:rsidRPr="006B295B">
        <w:rPr>
          <w:rFonts w:asciiTheme="minorHAnsi" w:eastAsia="Times New Roman" w:hAnsiTheme="minorHAnsi" w:cstheme="minorHAnsi"/>
          <w:sz w:val="22"/>
          <w:szCs w:val="22"/>
          <w:lang w:val="mk-MK"/>
        </w:rPr>
        <w:t>во Регистарот на гаранции за потекло.</w:t>
      </w:r>
    </w:p>
    <w:p w14:paraId="66BBA38E" w14:textId="77777777" w:rsidR="00543314" w:rsidRPr="006B295B" w:rsidRDefault="00543314">
      <w:pPr>
        <w:jc w:val="both"/>
        <w:rPr>
          <w:rFonts w:asciiTheme="minorHAnsi" w:eastAsia="Times New Roman" w:hAnsiTheme="minorHAnsi" w:cstheme="minorHAnsi"/>
          <w:sz w:val="22"/>
          <w:szCs w:val="22"/>
          <w:lang w:val="mk-MK"/>
        </w:rPr>
      </w:pPr>
    </w:p>
    <w:p w14:paraId="477E5DBF" w14:textId="77777777" w:rsidR="00543314" w:rsidRPr="006B295B" w:rsidRDefault="00A06BFA">
      <w:pPr>
        <w:jc w:val="both"/>
        <w:rPr>
          <w:rFonts w:asciiTheme="minorHAnsi" w:eastAsia="Times New Roman" w:hAnsiTheme="minorHAnsi" w:cstheme="minorHAnsi"/>
          <w:sz w:val="22"/>
          <w:szCs w:val="22"/>
          <w:lang w:val="mk-MK"/>
        </w:rPr>
      </w:pPr>
      <w:r w:rsidRPr="006B295B">
        <w:rPr>
          <w:rFonts w:asciiTheme="minorHAnsi" w:eastAsia="Times New Roman" w:hAnsiTheme="minorHAnsi" w:cstheme="minorHAnsi"/>
          <w:sz w:val="22"/>
          <w:szCs w:val="22"/>
          <w:lang w:val="mk-MK"/>
        </w:rPr>
        <w:t>(</w:t>
      </w:r>
      <w:r w:rsidR="00923BA5" w:rsidRPr="006B295B">
        <w:rPr>
          <w:rFonts w:asciiTheme="minorHAnsi" w:eastAsia="Times New Roman" w:hAnsiTheme="minorHAnsi" w:cstheme="minorHAnsi"/>
          <w:sz w:val="22"/>
          <w:szCs w:val="22"/>
          <w:lang w:val="mk-MK"/>
        </w:rPr>
        <w:t>2</w:t>
      </w:r>
      <w:r w:rsidRPr="006B295B">
        <w:rPr>
          <w:rFonts w:asciiTheme="minorHAnsi" w:eastAsia="Times New Roman" w:hAnsiTheme="minorHAnsi" w:cstheme="minorHAnsi"/>
          <w:sz w:val="22"/>
          <w:szCs w:val="22"/>
          <w:lang w:val="mk-MK"/>
        </w:rPr>
        <w:t xml:space="preserve">) Ако врз основа на </w:t>
      </w:r>
      <w:r w:rsidR="009A7A46" w:rsidRPr="006B295B">
        <w:rPr>
          <w:rFonts w:asciiTheme="minorHAnsi" w:eastAsia="Times New Roman" w:hAnsiTheme="minorHAnsi" w:cstheme="minorHAnsi"/>
          <w:sz w:val="22"/>
          <w:szCs w:val="22"/>
          <w:lang w:val="mk-MK"/>
        </w:rPr>
        <w:t xml:space="preserve">поднесеното барање за издавање на ГП </w:t>
      </w:r>
      <w:r w:rsidRPr="006B295B">
        <w:rPr>
          <w:rFonts w:asciiTheme="minorHAnsi" w:eastAsia="Times New Roman" w:hAnsiTheme="minorHAnsi" w:cstheme="minorHAnsi"/>
          <w:sz w:val="22"/>
          <w:szCs w:val="22"/>
          <w:lang w:val="mk-MK"/>
        </w:rPr>
        <w:t xml:space="preserve">и </w:t>
      </w:r>
      <w:r w:rsidR="009A7A46" w:rsidRPr="006B295B">
        <w:rPr>
          <w:rFonts w:asciiTheme="minorHAnsi" w:eastAsia="Times New Roman" w:hAnsiTheme="minorHAnsi" w:cstheme="minorHAnsi"/>
          <w:sz w:val="22"/>
          <w:szCs w:val="22"/>
          <w:lang w:val="mk-MK"/>
        </w:rPr>
        <w:t xml:space="preserve">обезбедената документација и податоци од член 3 на оваа Уредба, </w:t>
      </w:r>
      <w:r w:rsidR="00A11F80" w:rsidRPr="006B295B">
        <w:rPr>
          <w:rFonts w:asciiTheme="minorHAnsi" w:eastAsia="Times New Roman" w:hAnsiTheme="minorHAnsi" w:cstheme="minorHAnsi"/>
          <w:sz w:val="22"/>
          <w:szCs w:val="22"/>
          <w:lang w:val="mk-MK"/>
        </w:rPr>
        <w:t>Телото - издавач на</w:t>
      </w:r>
      <w:r w:rsidR="003A6428" w:rsidRPr="006B295B">
        <w:rPr>
          <w:rFonts w:asciiTheme="minorHAnsi" w:eastAsia="Times New Roman" w:hAnsiTheme="minorHAnsi" w:cstheme="minorHAnsi"/>
          <w:sz w:val="22"/>
          <w:szCs w:val="22"/>
          <w:lang w:val="mk-MK"/>
        </w:rPr>
        <w:t xml:space="preserve"> гаранции за потекло</w:t>
      </w:r>
      <w:r w:rsidR="009A7A46" w:rsidRPr="006B295B">
        <w:rPr>
          <w:rFonts w:asciiTheme="minorHAnsi" w:eastAsia="Times New Roman" w:hAnsiTheme="minorHAnsi" w:cstheme="minorHAnsi"/>
          <w:sz w:val="22"/>
          <w:szCs w:val="22"/>
          <w:lang w:val="mk-MK"/>
        </w:rPr>
        <w:t xml:space="preserve"> утврди дека </w:t>
      </w:r>
      <w:r w:rsidRPr="006B295B">
        <w:rPr>
          <w:rFonts w:asciiTheme="minorHAnsi" w:eastAsia="Times New Roman" w:hAnsiTheme="minorHAnsi" w:cstheme="minorHAnsi"/>
          <w:sz w:val="22"/>
          <w:szCs w:val="22"/>
          <w:lang w:val="mk-MK"/>
        </w:rPr>
        <w:t xml:space="preserve">има потреба од дополнителни </w:t>
      </w:r>
      <w:r w:rsidR="009A7A46" w:rsidRPr="006B295B">
        <w:rPr>
          <w:rFonts w:asciiTheme="minorHAnsi" w:eastAsia="Times New Roman" w:hAnsiTheme="minorHAnsi" w:cstheme="minorHAnsi"/>
          <w:sz w:val="22"/>
          <w:szCs w:val="22"/>
          <w:lang w:val="mk-MK"/>
        </w:rPr>
        <w:t xml:space="preserve">податоци </w:t>
      </w:r>
      <w:r w:rsidR="00284C13" w:rsidRPr="006B295B">
        <w:rPr>
          <w:rFonts w:asciiTheme="minorHAnsi" w:eastAsia="Times New Roman" w:hAnsiTheme="minorHAnsi" w:cstheme="minorHAnsi"/>
          <w:sz w:val="22"/>
          <w:szCs w:val="22"/>
          <w:lang w:val="mk-MK"/>
        </w:rPr>
        <w:t xml:space="preserve">или појаснување на </w:t>
      </w:r>
      <w:r w:rsidR="007D7EF9" w:rsidRPr="006B295B">
        <w:rPr>
          <w:rFonts w:asciiTheme="minorHAnsi" w:eastAsia="Times New Roman" w:hAnsiTheme="minorHAnsi" w:cstheme="minorHAnsi"/>
          <w:sz w:val="22"/>
          <w:szCs w:val="22"/>
          <w:lang w:val="mk-MK"/>
        </w:rPr>
        <w:t>податоците</w:t>
      </w:r>
      <w:r w:rsidRPr="006B295B">
        <w:rPr>
          <w:rFonts w:asciiTheme="minorHAnsi" w:eastAsia="Times New Roman" w:hAnsiTheme="minorHAnsi" w:cstheme="minorHAnsi"/>
          <w:sz w:val="22"/>
          <w:szCs w:val="22"/>
          <w:lang w:val="mk-MK"/>
        </w:rPr>
        <w:t xml:space="preserve">, за тоа го известува барателот во рок од </w:t>
      </w:r>
      <w:r w:rsidR="00BD0478" w:rsidRPr="006B295B">
        <w:rPr>
          <w:rFonts w:asciiTheme="minorHAnsi" w:eastAsia="Times New Roman" w:hAnsiTheme="minorHAnsi" w:cstheme="minorHAnsi"/>
          <w:sz w:val="22"/>
          <w:szCs w:val="22"/>
          <w:lang w:val="mk-MK"/>
        </w:rPr>
        <w:t>10</w:t>
      </w:r>
      <w:r w:rsidR="00A34E46" w:rsidRPr="006B295B">
        <w:rPr>
          <w:rFonts w:asciiTheme="minorHAnsi" w:eastAsia="Times New Roman" w:hAnsiTheme="minorHAnsi" w:cstheme="minorHAnsi"/>
          <w:sz w:val="22"/>
          <w:szCs w:val="22"/>
          <w:lang w:val="mk-MK"/>
        </w:rPr>
        <w:t xml:space="preserve"> </w:t>
      </w:r>
      <w:r w:rsidRPr="006B295B">
        <w:rPr>
          <w:rFonts w:asciiTheme="minorHAnsi" w:eastAsia="Times New Roman" w:hAnsiTheme="minorHAnsi" w:cstheme="minorHAnsi"/>
          <w:sz w:val="22"/>
          <w:szCs w:val="22"/>
          <w:lang w:val="mk-MK"/>
        </w:rPr>
        <w:t>де</w:t>
      </w:r>
      <w:r w:rsidR="009A7A46" w:rsidRPr="006B295B">
        <w:rPr>
          <w:rFonts w:asciiTheme="minorHAnsi" w:eastAsia="Times New Roman" w:hAnsiTheme="minorHAnsi" w:cstheme="minorHAnsi"/>
          <w:sz w:val="22"/>
          <w:szCs w:val="22"/>
          <w:lang w:val="mk-MK"/>
        </w:rPr>
        <w:t>н</w:t>
      </w:r>
      <w:r w:rsidR="00BD0478" w:rsidRPr="006B295B">
        <w:rPr>
          <w:rFonts w:asciiTheme="minorHAnsi" w:eastAsia="Times New Roman" w:hAnsiTheme="minorHAnsi" w:cstheme="minorHAnsi"/>
          <w:sz w:val="22"/>
          <w:szCs w:val="22"/>
          <w:lang w:val="mk-MK"/>
        </w:rPr>
        <w:t>а</w:t>
      </w:r>
      <w:r w:rsidRPr="006B295B">
        <w:rPr>
          <w:rFonts w:asciiTheme="minorHAnsi" w:eastAsia="Times New Roman" w:hAnsiTheme="minorHAnsi" w:cstheme="minorHAnsi"/>
          <w:sz w:val="22"/>
          <w:szCs w:val="22"/>
          <w:lang w:val="mk-MK"/>
        </w:rPr>
        <w:t xml:space="preserve"> од денот на прием на барањето, при што во известувањето ги наведува дополнителните </w:t>
      </w:r>
      <w:r w:rsidR="007D7EF9" w:rsidRPr="006B295B">
        <w:rPr>
          <w:rFonts w:asciiTheme="minorHAnsi" w:eastAsia="Times New Roman" w:hAnsiTheme="minorHAnsi" w:cstheme="minorHAnsi"/>
          <w:sz w:val="22"/>
          <w:szCs w:val="22"/>
          <w:lang w:val="mk-MK"/>
        </w:rPr>
        <w:t xml:space="preserve">податоци </w:t>
      </w:r>
      <w:r w:rsidRPr="006B295B">
        <w:rPr>
          <w:rFonts w:asciiTheme="minorHAnsi" w:eastAsia="Times New Roman" w:hAnsiTheme="minorHAnsi" w:cstheme="minorHAnsi"/>
          <w:sz w:val="22"/>
          <w:szCs w:val="22"/>
          <w:lang w:val="mk-MK"/>
        </w:rPr>
        <w:t>и документи</w:t>
      </w:r>
      <w:r w:rsidR="00284C13" w:rsidRPr="006B295B">
        <w:rPr>
          <w:rFonts w:asciiTheme="minorHAnsi" w:eastAsia="Times New Roman" w:hAnsiTheme="minorHAnsi" w:cstheme="minorHAnsi"/>
          <w:sz w:val="22"/>
          <w:szCs w:val="22"/>
          <w:lang w:val="mk-MK"/>
        </w:rPr>
        <w:t>, односно појаснувањата</w:t>
      </w:r>
      <w:r w:rsidRPr="006B295B">
        <w:rPr>
          <w:rFonts w:asciiTheme="minorHAnsi" w:eastAsia="Times New Roman" w:hAnsiTheme="minorHAnsi" w:cstheme="minorHAnsi"/>
          <w:sz w:val="22"/>
          <w:szCs w:val="22"/>
          <w:lang w:val="mk-MK"/>
        </w:rPr>
        <w:t xml:space="preserve"> коишто барателот треба да ги достави до </w:t>
      </w:r>
      <w:r w:rsidR="00A11F80" w:rsidRPr="006B295B">
        <w:rPr>
          <w:rFonts w:asciiTheme="minorHAnsi" w:eastAsia="Times New Roman" w:hAnsiTheme="minorHAnsi" w:cstheme="minorHAnsi"/>
          <w:sz w:val="22"/>
          <w:szCs w:val="22"/>
          <w:lang w:val="mk-MK"/>
        </w:rPr>
        <w:t>Телото - издавач на</w:t>
      </w:r>
      <w:r w:rsidR="003A6428" w:rsidRPr="006B295B">
        <w:rPr>
          <w:rFonts w:asciiTheme="minorHAnsi" w:eastAsia="Times New Roman" w:hAnsiTheme="minorHAnsi" w:cstheme="minorHAnsi"/>
          <w:sz w:val="22"/>
          <w:szCs w:val="22"/>
          <w:lang w:val="mk-MK"/>
        </w:rPr>
        <w:t xml:space="preserve"> гаранции за потекло</w:t>
      </w:r>
      <w:r w:rsidRPr="006B295B">
        <w:rPr>
          <w:rFonts w:asciiTheme="minorHAnsi" w:eastAsia="Times New Roman" w:hAnsiTheme="minorHAnsi" w:cstheme="minorHAnsi"/>
          <w:sz w:val="22"/>
          <w:szCs w:val="22"/>
          <w:lang w:val="mk-MK"/>
        </w:rPr>
        <w:t>.</w:t>
      </w:r>
    </w:p>
    <w:p w14:paraId="55DF3616" w14:textId="77777777" w:rsidR="00543314" w:rsidRPr="006B295B" w:rsidRDefault="00543314">
      <w:pPr>
        <w:jc w:val="both"/>
        <w:rPr>
          <w:rFonts w:asciiTheme="minorHAnsi" w:eastAsia="Times New Roman" w:hAnsiTheme="minorHAnsi" w:cstheme="minorHAnsi"/>
          <w:sz w:val="22"/>
          <w:szCs w:val="22"/>
          <w:lang w:val="mk-MK"/>
        </w:rPr>
      </w:pPr>
    </w:p>
    <w:p w14:paraId="6F2AD1B1" w14:textId="77777777" w:rsidR="00543314" w:rsidRPr="006B295B" w:rsidRDefault="00A06BFA">
      <w:pPr>
        <w:jc w:val="both"/>
        <w:rPr>
          <w:rFonts w:asciiTheme="minorHAnsi" w:eastAsia="Times New Roman" w:hAnsiTheme="minorHAnsi" w:cstheme="minorHAnsi"/>
          <w:sz w:val="22"/>
          <w:szCs w:val="22"/>
          <w:lang w:val="mk-MK"/>
        </w:rPr>
      </w:pPr>
      <w:r w:rsidRPr="006B295B">
        <w:rPr>
          <w:rFonts w:asciiTheme="minorHAnsi" w:eastAsia="Times New Roman" w:hAnsiTheme="minorHAnsi" w:cstheme="minorHAnsi"/>
          <w:sz w:val="22"/>
          <w:szCs w:val="22"/>
          <w:lang w:val="mk-MK"/>
        </w:rPr>
        <w:t>(</w:t>
      </w:r>
      <w:r w:rsidR="00923BA5" w:rsidRPr="006B295B">
        <w:rPr>
          <w:rFonts w:asciiTheme="minorHAnsi" w:eastAsia="Times New Roman" w:hAnsiTheme="minorHAnsi" w:cstheme="minorHAnsi"/>
          <w:sz w:val="22"/>
          <w:szCs w:val="22"/>
          <w:lang w:val="mk-MK"/>
        </w:rPr>
        <w:t>3</w:t>
      </w:r>
      <w:r w:rsidRPr="006B295B">
        <w:rPr>
          <w:rFonts w:asciiTheme="minorHAnsi" w:eastAsia="Times New Roman" w:hAnsiTheme="minorHAnsi" w:cstheme="minorHAnsi"/>
          <w:sz w:val="22"/>
          <w:szCs w:val="22"/>
          <w:lang w:val="mk-MK"/>
        </w:rPr>
        <w:t xml:space="preserve">) Барателот ги доставува до </w:t>
      </w:r>
      <w:r w:rsidR="00A11F80" w:rsidRPr="006B295B">
        <w:rPr>
          <w:rFonts w:asciiTheme="minorHAnsi" w:eastAsia="Times New Roman" w:hAnsiTheme="minorHAnsi" w:cstheme="minorHAnsi"/>
          <w:sz w:val="22"/>
          <w:szCs w:val="22"/>
          <w:lang w:val="mk-MK"/>
        </w:rPr>
        <w:t>Телото - издавач на</w:t>
      </w:r>
      <w:r w:rsidR="003A6428" w:rsidRPr="006B295B">
        <w:rPr>
          <w:rFonts w:asciiTheme="minorHAnsi" w:eastAsia="Times New Roman" w:hAnsiTheme="minorHAnsi" w:cstheme="minorHAnsi"/>
          <w:sz w:val="22"/>
          <w:szCs w:val="22"/>
          <w:lang w:val="mk-MK"/>
        </w:rPr>
        <w:t xml:space="preserve"> гаранции за потекло</w:t>
      </w:r>
      <w:r w:rsidRPr="006B295B">
        <w:rPr>
          <w:rFonts w:asciiTheme="minorHAnsi" w:eastAsia="Times New Roman" w:hAnsiTheme="minorHAnsi" w:cstheme="minorHAnsi"/>
          <w:sz w:val="22"/>
          <w:szCs w:val="22"/>
          <w:lang w:val="mk-MK"/>
        </w:rPr>
        <w:t xml:space="preserve"> дополнителните </w:t>
      </w:r>
      <w:r w:rsidR="007D7EF9" w:rsidRPr="006B295B">
        <w:rPr>
          <w:rFonts w:asciiTheme="minorHAnsi" w:eastAsia="Times New Roman" w:hAnsiTheme="minorHAnsi" w:cstheme="minorHAnsi"/>
          <w:sz w:val="22"/>
          <w:szCs w:val="22"/>
          <w:lang w:val="mk-MK"/>
        </w:rPr>
        <w:t xml:space="preserve">податоци </w:t>
      </w:r>
      <w:r w:rsidRPr="006B295B">
        <w:rPr>
          <w:rFonts w:asciiTheme="minorHAnsi" w:eastAsia="Times New Roman" w:hAnsiTheme="minorHAnsi" w:cstheme="minorHAnsi"/>
          <w:sz w:val="22"/>
          <w:szCs w:val="22"/>
          <w:lang w:val="mk-MK"/>
        </w:rPr>
        <w:t>и документи</w:t>
      </w:r>
      <w:r w:rsidR="00284C13" w:rsidRPr="006B295B">
        <w:rPr>
          <w:rFonts w:asciiTheme="minorHAnsi" w:eastAsia="Times New Roman" w:hAnsiTheme="minorHAnsi" w:cstheme="minorHAnsi"/>
          <w:sz w:val="22"/>
          <w:szCs w:val="22"/>
          <w:lang w:val="mk-MK"/>
        </w:rPr>
        <w:t>, односно појаснувањата</w:t>
      </w:r>
      <w:r w:rsidRPr="006B295B">
        <w:rPr>
          <w:rFonts w:asciiTheme="minorHAnsi" w:eastAsia="Times New Roman" w:hAnsiTheme="minorHAnsi" w:cstheme="minorHAnsi"/>
          <w:sz w:val="22"/>
          <w:szCs w:val="22"/>
          <w:lang w:val="mk-MK"/>
        </w:rPr>
        <w:t xml:space="preserve"> во рок од </w:t>
      </w:r>
      <w:r w:rsidR="00BD0478" w:rsidRPr="006B295B">
        <w:rPr>
          <w:rFonts w:asciiTheme="minorHAnsi" w:eastAsia="Times New Roman" w:hAnsiTheme="minorHAnsi" w:cstheme="minorHAnsi"/>
          <w:sz w:val="22"/>
          <w:szCs w:val="22"/>
          <w:lang w:val="mk-MK"/>
        </w:rPr>
        <w:t>10</w:t>
      </w:r>
      <w:r w:rsidRPr="006B295B">
        <w:rPr>
          <w:rFonts w:asciiTheme="minorHAnsi" w:eastAsia="Times New Roman" w:hAnsiTheme="minorHAnsi" w:cstheme="minorHAnsi"/>
          <w:sz w:val="22"/>
          <w:szCs w:val="22"/>
          <w:lang w:val="mk-MK"/>
        </w:rPr>
        <w:t xml:space="preserve"> де</w:t>
      </w:r>
      <w:r w:rsidR="007A6561" w:rsidRPr="006B295B">
        <w:rPr>
          <w:rFonts w:asciiTheme="minorHAnsi" w:eastAsia="Times New Roman" w:hAnsiTheme="minorHAnsi" w:cstheme="minorHAnsi"/>
          <w:sz w:val="22"/>
          <w:szCs w:val="22"/>
          <w:lang w:val="mk-MK"/>
        </w:rPr>
        <w:t>н</w:t>
      </w:r>
      <w:r w:rsidR="00BD0478" w:rsidRPr="006B295B">
        <w:rPr>
          <w:rFonts w:asciiTheme="minorHAnsi" w:eastAsia="Times New Roman" w:hAnsiTheme="minorHAnsi" w:cstheme="minorHAnsi"/>
          <w:sz w:val="22"/>
          <w:szCs w:val="22"/>
          <w:lang w:val="mk-MK"/>
        </w:rPr>
        <w:t>а</w:t>
      </w:r>
      <w:r w:rsidRPr="006B295B">
        <w:rPr>
          <w:rFonts w:asciiTheme="minorHAnsi" w:eastAsia="Times New Roman" w:hAnsiTheme="minorHAnsi" w:cstheme="minorHAnsi"/>
          <w:sz w:val="22"/>
          <w:szCs w:val="22"/>
          <w:lang w:val="mk-MK"/>
        </w:rPr>
        <w:t xml:space="preserve"> од денот на приемот на известувањето од ставот (</w:t>
      </w:r>
      <w:r w:rsidR="009A7A46" w:rsidRPr="006B295B">
        <w:rPr>
          <w:rFonts w:asciiTheme="minorHAnsi" w:eastAsia="Times New Roman" w:hAnsiTheme="minorHAnsi" w:cstheme="minorHAnsi"/>
          <w:sz w:val="22"/>
          <w:szCs w:val="22"/>
          <w:lang w:val="mk-MK"/>
        </w:rPr>
        <w:t>2</w:t>
      </w:r>
      <w:r w:rsidRPr="006B295B">
        <w:rPr>
          <w:rFonts w:asciiTheme="minorHAnsi" w:eastAsia="Times New Roman" w:hAnsiTheme="minorHAnsi" w:cstheme="minorHAnsi"/>
          <w:sz w:val="22"/>
          <w:szCs w:val="22"/>
          <w:lang w:val="mk-MK"/>
        </w:rPr>
        <w:t>) на овој член.</w:t>
      </w:r>
    </w:p>
    <w:p w14:paraId="58BB5C20" w14:textId="77777777" w:rsidR="00543314" w:rsidRPr="006B295B" w:rsidRDefault="00543314">
      <w:pPr>
        <w:jc w:val="both"/>
        <w:rPr>
          <w:rFonts w:asciiTheme="minorHAnsi" w:eastAsia="Times New Roman" w:hAnsiTheme="minorHAnsi" w:cstheme="minorHAnsi"/>
          <w:sz w:val="22"/>
          <w:szCs w:val="22"/>
          <w:lang w:val="mk-MK"/>
        </w:rPr>
      </w:pPr>
    </w:p>
    <w:p w14:paraId="26CA15F6" w14:textId="77777777" w:rsidR="009A7A46" w:rsidRPr="006B295B" w:rsidRDefault="00A06BFA" w:rsidP="00FB2CAD">
      <w:pPr>
        <w:jc w:val="both"/>
        <w:rPr>
          <w:rFonts w:asciiTheme="minorHAnsi" w:eastAsia="Times New Roman" w:hAnsiTheme="minorHAnsi" w:cstheme="minorHAnsi"/>
          <w:sz w:val="22"/>
          <w:szCs w:val="22"/>
          <w:lang w:val="mk-MK"/>
        </w:rPr>
      </w:pPr>
      <w:r w:rsidRPr="006B295B">
        <w:rPr>
          <w:rFonts w:asciiTheme="minorHAnsi" w:eastAsia="Times New Roman" w:hAnsiTheme="minorHAnsi" w:cstheme="minorHAnsi"/>
          <w:sz w:val="22"/>
          <w:szCs w:val="22"/>
          <w:lang w:val="mk-MK"/>
        </w:rPr>
        <w:lastRenderedPageBreak/>
        <w:t>(</w:t>
      </w:r>
      <w:r w:rsidR="00923BA5" w:rsidRPr="006B295B">
        <w:rPr>
          <w:rFonts w:asciiTheme="minorHAnsi" w:eastAsia="Times New Roman" w:hAnsiTheme="minorHAnsi" w:cstheme="minorHAnsi"/>
          <w:sz w:val="22"/>
          <w:szCs w:val="22"/>
          <w:lang w:val="mk-MK"/>
        </w:rPr>
        <w:t>4</w:t>
      </w:r>
      <w:r w:rsidRPr="006B295B">
        <w:rPr>
          <w:rFonts w:asciiTheme="minorHAnsi" w:eastAsia="Times New Roman" w:hAnsiTheme="minorHAnsi" w:cstheme="minorHAnsi"/>
          <w:sz w:val="22"/>
          <w:szCs w:val="22"/>
          <w:lang w:val="mk-MK"/>
        </w:rPr>
        <w:t xml:space="preserve">) </w:t>
      </w:r>
      <w:bookmarkStart w:id="6" w:name="_Hlk154657145"/>
      <w:r w:rsidR="00A11F80" w:rsidRPr="006B295B">
        <w:rPr>
          <w:rFonts w:asciiTheme="minorHAnsi" w:eastAsia="Times New Roman" w:hAnsiTheme="minorHAnsi" w:cstheme="minorHAnsi"/>
          <w:sz w:val="22"/>
          <w:szCs w:val="22"/>
          <w:lang w:val="mk-MK"/>
        </w:rPr>
        <w:t>Телото - издавач на</w:t>
      </w:r>
      <w:r w:rsidR="003A6428" w:rsidRPr="006B295B">
        <w:rPr>
          <w:rFonts w:asciiTheme="minorHAnsi" w:eastAsia="Times New Roman" w:hAnsiTheme="minorHAnsi" w:cstheme="minorHAnsi"/>
          <w:sz w:val="22"/>
          <w:szCs w:val="22"/>
          <w:lang w:val="mk-MK"/>
        </w:rPr>
        <w:t xml:space="preserve"> гаранции за потекло</w:t>
      </w:r>
      <w:r w:rsidRPr="006B295B">
        <w:rPr>
          <w:rFonts w:asciiTheme="minorHAnsi" w:eastAsia="Times New Roman" w:hAnsiTheme="minorHAnsi" w:cstheme="minorHAnsi"/>
          <w:sz w:val="22"/>
          <w:szCs w:val="22"/>
          <w:lang w:val="mk-MK"/>
        </w:rPr>
        <w:t xml:space="preserve"> </w:t>
      </w:r>
      <w:bookmarkEnd w:id="6"/>
      <w:r w:rsidRPr="006B295B">
        <w:rPr>
          <w:rFonts w:asciiTheme="minorHAnsi" w:eastAsia="Times New Roman" w:hAnsiTheme="minorHAnsi" w:cstheme="minorHAnsi"/>
          <w:sz w:val="22"/>
          <w:szCs w:val="22"/>
          <w:lang w:val="mk-MK"/>
        </w:rPr>
        <w:t xml:space="preserve">во рок од </w:t>
      </w:r>
      <w:r w:rsidR="00BD0478" w:rsidRPr="006B295B">
        <w:rPr>
          <w:rFonts w:asciiTheme="minorHAnsi" w:eastAsia="Times New Roman" w:hAnsiTheme="minorHAnsi" w:cstheme="minorHAnsi"/>
          <w:sz w:val="22"/>
          <w:szCs w:val="22"/>
          <w:lang w:val="mk-MK"/>
        </w:rPr>
        <w:t>10</w:t>
      </w:r>
      <w:r w:rsidRPr="006B295B">
        <w:rPr>
          <w:rFonts w:asciiTheme="minorHAnsi" w:eastAsia="Times New Roman" w:hAnsiTheme="minorHAnsi" w:cstheme="minorHAnsi"/>
          <w:sz w:val="22"/>
          <w:szCs w:val="22"/>
          <w:lang w:val="mk-MK"/>
        </w:rPr>
        <w:t xml:space="preserve"> де</w:t>
      </w:r>
      <w:r w:rsidR="007A6561" w:rsidRPr="006B295B">
        <w:rPr>
          <w:rFonts w:asciiTheme="minorHAnsi" w:eastAsia="Times New Roman" w:hAnsiTheme="minorHAnsi" w:cstheme="minorHAnsi"/>
          <w:sz w:val="22"/>
          <w:szCs w:val="22"/>
          <w:lang w:val="mk-MK"/>
        </w:rPr>
        <w:t>н</w:t>
      </w:r>
      <w:r w:rsidR="00BD0478" w:rsidRPr="006B295B">
        <w:rPr>
          <w:rFonts w:asciiTheme="minorHAnsi" w:eastAsia="Times New Roman" w:hAnsiTheme="minorHAnsi" w:cstheme="minorHAnsi"/>
          <w:sz w:val="22"/>
          <w:szCs w:val="22"/>
          <w:lang w:val="mk-MK"/>
        </w:rPr>
        <w:t>а</w:t>
      </w:r>
      <w:r w:rsidRPr="006B295B">
        <w:rPr>
          <w:rFonts w:asciiTheme="minorHAnsi" w:eastAsia="Times New Roman" w:hAnsiTheme="minorHAnsi" w:cstheme="minorHAnsi"/>
          <w:sz w:val="22"/>
          <w:szCs w:val="22"/>
          <w:lang w:val="mk-MK"/>
        </w:rPr>
        <w:t xml:space="preserve"> од приемот на дополнителните </w:t>
      </w:r>
      <w:r w:rsidR="007D7EF9" w:rsidRPr="006B295B">
        <w:rPr>
          <w:rFonts w:asciiTheme="minorHAnsi" w:eastAsia="Times New Roman" w:hAnsiTheme="minorHAnsi" w:cstheme="minorHAnsi"/>
          <w:sz w:val="22"/>
          <w:szCs w:val="22"/>
          <w:lang w:val="mk-MK"/>
        </w:rPr>
        <w:t xml:space="preserve">податоци </w:t>
      </w:r>
      <w:r w:rsidRPr="006B295B">
        <w:rPr>
          <w:rFonts w:asciiTheme="minorHAnsi" w:eastAsia="Times New Roman" w:hAnsiTheme="minorHAnsi" w:cstheme="minorHAnsi"/>
          <w:sz w:val="22"/>
          <w:szCs w:val="22"/>
          <w:lang w:val="mk-MK"/>
        </w:rPr>
        <w:t>и документи,</w:t>
      </w:r>
      <w:r w:rsidR="00284C13" w:rsidRPr="006B295B">
        <w:rPr>
          <w:rFonts w:asciiTheme="minorHAnsi" w:eastAsia="Times New Roman" w:hAnsiTheme="minorHAnsi" w:cstheme="minorHAnsi"/>
          <w:sz w:val="22"/>
          <w:szCs w:val="22"/>
          <w:lang w:val="mk-MK"/>
        </w:rPr>
        <w:t xml:space="preserve"> односно појаснувањата</w:t>
      </w:r>
      <w:r w:rsidR="009A7A46" w:rsidRPr="006B295B">
        <w:rPr>
          <w:rFonts w:asciiTheme="minorHAnsi" w:eastAsia="Times New Roman" w:hAnsiTheme="minorHAnsi" w:cstheme="minorHAnsi"/>
          <w:sz w:val="22"/>
          <w:szCs w:val="22"/>
          <w:lang w:val="mk-MK"/>
        </w:rPr>
        <w:t>:</w:t>
      </w:r>
    </w:p>
    <w:p w14:paraId="31B94C25" w14:textId="77777777" w:rsidR="009A7A46" w:rsidRPr="006B295B" w:rsidRDefault="009A7A46" w:rsidP="004C09FA">
      <w:pPr>
        <w:pStyle w:val="ListParagraph"/>
        <w:numPr>
          <w:ilvl w:val="0"/>
          <w:numId w:val="24"/>
        </w:numPr>
        <w:jc w:val="both"/>
        <w:rPr>
          <w:rFonts w:asciiTheme="minorHAnsi" w:eastAsia="Times New Roman" w:hAnsiTheme="minorHAnsi" w:cstheme="minorHAnsi"/>
          <w:sz w:val="22"/>
          <w:szCs w:val="22"/>
          <w:lang w:val="mk-MK"/>
        </w:rPr>
      </w:pPr>
      <w:r w:rsidRPr="006B295B">
        <w:rPr>
          <w:rFonts w:asciiTheme="minorHAnsi" w:eastAsia="Times New Roman" w:hAnsiTheme="minorHAnsi" w:cstheme="minorHAnsi"/>
          <w:sz w:val="22"/>
          <w:szCs w:val="22"/>
          <w:lang w:val="mk-MK"/>
        </w:rPr>
        <w:t>до</w:t>
      </w:r>
      <w:r w:rsidR="00A06BFA" w:rsidRPr="006B295B">
        <w:rPr>
          <w:rFonts w:asciiTheme="minorHAnsi" w:eastAsia="Times New Roman" w:hAnsiTheme="minorHAnsi" w:cstheme="minorHAnsi"/>
          <w:sz w:val="22"/>
          <w:szCs w:val="22"/>
          <w:lang w:val="mk-MK"/>
        </w:rPr>
        <w:t>н</w:t>
      </w:r>
      <w:r w:rsidRPr="006B295B">
        <w:rPr>
          <w:rFonts w:asciiTheme="minorHAnsi" w:eastAsia="Times New Roman" w:hAnsiTheme="minorHAnsi" w:cstheme="minorHAnsi"/>
          <w:sz w:val="22"/>
          <w:szCs w:val="22"/>
          <w:lang w:val="mk-MK"/>
        </w:rPr>
        <w:t>е</w:t>
      </w:r>
      <w:r w:rsidR="00A06BFA" w:rsidRPr="006B295B">
        <w:rPr>
          <w:rFonts w:asciiTheme="minorHAnsi" w:eastAsia="Times New Roman" w:hAnsiTheme="minorHAnsi" w:cstheme="minorHAnsi"/>
          <w:sz w:val="22"/>
          <w:szCs w:val="22"/>
          <w:lang w:val="mk-MK"/>
        </w:rPr>
        <w:t>с</w:t>
      </w:r>
      <w:r w:rsidRPr="006B295B">
        <w:rPr>
          <w:rFonts w:asciiTheme="minorHAnsi" w:eastAsia="Times New Roman" w:hAnsiTheme="minorHAnsi" w:cstheme="minorHAnsi"/>
          <w:sz w:val="22"/>
          <w:szCs w:val="22"/>
          <w:lang w:val="mk-MK"/>
        </w:rPr>
        <w:t>ува</w:t>
      </w:r>
      <w:r w:rsidR="00A06BFA" w:rsidRPr="006B295B">
        <w:rPr>
          <w:rFonts w:asciiTheme="minorHAnsi" w:eastAsia="Times New Roman" w:hAnsiTheme="minorHAnsi" w:cstheme="minorHAnsi"/>
          <w:sz w:val="22"/>
          <w:szCs w:val="22"/>
          <w:lang w:val="mk-MK"/>
        </w:rPr>
        <w:t xml:space="preserve"> решение со кое барањето го</w:t>
      </w:r>
      <w:r w:rsidR="00FB2CAD" w:rsidRPr="006B295B">
        <w:rPr>
          <w:rFonts w:asciiTheme="minorHAnsi" w:eastAsia="Times New Roman" w:hAnsiTheme="minorHAnsi" w:cstheme="minorHAnsi"/>
          <w:sz w:val="22"/>
          <w:szCs w:val="22"/>
          <w:lang w:val="mk-MK"/>
        </w:rPr>
        <w:t xml:space="preserve"> </w:t>
      </w:r>
      <w:r w:rsidR="00A06BFA" w:rsidRPr="006B295B">
        <w:rPr>
          <w:rFonts w:asciiTheme="minorHAnsi" w:eastAsia="Times New Roman" w:hAnsiTheme="minorHAnsi" w:cstheme="minorHAnsi"/>
          <w:sz w:val="22"/>
          <w:szCs w:val="22"/>
          <w:lang w:val="mk-MK"/>
        </w:rPr>
        <w:t>одбива како неосновано</w:t>
      </w:r>
      <w:r w:rsidR="00FB2CAD" w:rsidRPr="006B295B">
        <w:rPr>
          <w:rFonts w:asciiTheme="minorHAnsi" w:eastAsia="Times New Roman" w:hAnsiTheme="minorHAnsi" w:cstheme="minorHAnsi"/>
          <w:sz w:val="22"/>
          <w:szCs w:val="22"/>
          <w:lang w:val="mk-MK"/>
        </w:rPr>
        <w:t xml:space="preserve"> или </w:t>
      </w:r>
    </w:p>
    <w:p w14:paraId="2CAAEFC0" w14:textId="77777777" w:rsidR="00543314" w:rsidRPr="006B295B" w:rsidRDefault="00FB2CAD" w:rsidP="004C09FA">
      <w:pPr>
        <w:pStyle w:val="ListParagraph"/>
        <w:numPr>
          <w:ilvl w:val="0"/>
          <w:numId w:val="24"/>
        </w:numPr>
        <w:jc w:val="both"/>
        <w:rPr>
          <w:rFonts w:asciiTheme="minorHAnsi" w:eastAsia="Times New Roman" w:hAnsiTheme="minorHAnsi" w:cstheme="minorHAnsi"/>
          <w:sz w:val="22"/>
          <w:szCs w:val="22"/>
          <w:lang w:val="mk-MK"/>
        </w:rPr>
      </w:pPr>
      <w:r w:rsidRPr="006B295B">
        <w:rPr>
          <w:rFonts w:asciiTheme="minorHAnsi" w:eastAsia="Times New Roman" w:hAnsiTheme="minorHAnsi" w:cstheme="minorHAnsi"/>
          <w:sz w:val="22"/>
          <w:szCs w:val="22"/>
          <w:lang w:val="mk-MK"/>
        </w:rPr>
        <w:t xml:space="preserve">ја издава </w:t>
      </w:r>
      <w:r w:rsidR="007D7EF9" w:rsidRPr="006B295B">
        <w:rPr>
          <w:rFonts w:asciiTheme="minorHAnsi" w:eastAsia="Times New Roman" w:hAnsiTheme="minorHAnsi" w:cstheme="minorHAnsi"/>
          <w:sz w:val="22"/>
          <w:szCs w:val="22"/>
          <w:lang w:val="mk-MK"/>
        </w:rPr>
        <w:t>ГП</w:t>
      </w:r>
      <w:r w:rsidRPr="006B295B">
        <w:rPr>
          <w:rFonts w:asciiTheme="minorHAnsi" w:eastAsia="Times New Roman" w:hAnsiTheme="minorHAnsi" w:cstheme="minorHAnsi"/>
          <w:sz w:val="22"/>
          <w:szCs w:val="22"/>
          <w:lang w:val="mk-MK"/>
        </w:rPr>
        <w:t>.</w:t>
      </w:r>
    </w:p>
    <w:p w14:paraId="34BC5717" w14:textId="77777777" w:rsidR="00543314" w:rsidRPr="006B295B" w:rsidRDefault="00543314">
      <w:pPr>
        <w:jc w:val="both"/>
        <w:rPr>
          <w:rFonts w:asciiTheme="minorHAnsi" w:eastAsia="Times New Roman" w:hAnsiTheme="minorHAnsi" w:cstheme="minorHAnsi"/>
          <w:sz w:val="22"/>
          <w:szCs w:val="22"/>
          <w:lang w:val="mk-MK"/>
        </w:rPr>
      </w:pPr>
    </w:p>
    <w:p w14:paraId="3865EBFE" w14:textId="77777777" w:rsidR="00543314" w:rsidRPr="006B295B" w:rsidRDefault="00A06BFA">
      <w:pPr>
        <w:jc w:val="both"/>
        <w:rPr>
          <w:rFonts w:asciiTheme="minorHAnsi" w:eastAsia="Times New Roman" w:hAnsiTheme="minorHAnsi" w:cstheme="minorHAnsi"/>
          <w:sz w:val="22"/>
          <w:szCs w:val="22"/>
          <w:lang w:val="mk-MK"/>
        </w:rPr>
      </w:pPr>
      <w:r w:rsidRPr="006B295B">
        <w:rPr>
          <w:rFonts w:asciiTheme="minorHAnsi" w:eastAsia="Times New Roman" w:hAnsiTheme="minorHAnsi" w:cstheme="minorHAnsi"/>
          <w:sz w:val="22"/>
          <w:szCs w:val="22"/>
          <w:lang w:val="mk-MK"/>
        </w:rPr>
        <w:t>(</w:t>
      </w:r>
      <w:r w:rsidR="00923BA5" w:rsidRPr="006B295B">
        <w:rPr>
          <w:rFonts w:asciiTheme="minorHAnsi" w:eastAsia="Times New Roman" w:hAnsiTheme="minorHAnsi" w:cstheme="minorHAnsi"/>
          <w:sz w:val="22"/>
          <w:szCs w:val="22"/>
          <w:lang w:val="mk-MK"/>
        </w:rPr>
        <w:t>5</w:t>
      </w:r>
      <w:r w:rsidRPr="006B295B">
        <w:rPr>
          <w:rFonts w:asciiTheme="minorHAnsi" w:eastAsia="Times New Roman" w:hAnsiTheme="minorHAnsi" w:cstheme="minorHAnsi"/>
          <w:sz w:val="22"/>
          <w:szCs w:val="22"/>
          <w:lang w:val="mk-MK"/>
        </w:rPr>
        <w:t xml:space="preserve">) Во решението со кое барањето </w:t>
      </w:r>
      <w:r w:rsidR="00284C13" w:rsidRPr="006B295B">
        <w:rPr>
          <w:rFonts w:asciiTheme="minorHAnsi" w:eastAsia="Times New Roman" w:hAnsiTheme="minorHAnsi" w:cstheme="minorHAnsi"/>
          <w:sz w:val="22"/>
          <w:szCs w:val="22"/>
          <w:lang w:val="mk-MK"/>
        </w:rPr>
        <w:t xml:space="preserve">за издавање гаранција </w:t>
      </w:r>
      <w:r w:rsidRPr="006B295B">
        <w:rPr>
          <w:rFonts w:asciiTheme="minorHAnsi" w:eastAsia="Times New Roman" w:hAnsiTheme="minorHAnsi" w:cstheme="minorHAnsi"/>
          <w:sz w:val="22"/>
          <w:szCs w:val="22"/>
          <w:lang w:val="mk-MK"/>
        </w:rPr>
        <w:t>се одбива како неосновано се наведуваат образложени причини.</w:t>
      </w:r>
    </w:p>
    <w:p w14:paraId="391B328F" w14:textId="77777777" w:rsidR="00ED6B9C" w:rsidRPr="006B295B" w:rsidRDefault="00ED6B9C">
      <w:pPr>
        <w:jc w:val="both"/>
        <w:rPr>
          <w:rFonts w:asciiTheme="minorHAnsi" w:eastAsia="Times New Roman" w:hAnsiTheme="minorHAnsi" w:cstheme="minorHAnsi"/>
          <w:sz w:val="22"/>
          <w:szCs w:val="22"/>
          <w:lang w:val="mk-MK"/>
        </w:rPr>
      </w:pPr>
    </w:p>
    <w:p w14:paraId="636F7622" w14:textId="77777777" w:rsidR="00ED6B9C" w:rsidRPr="006B295B" w:rsidRDefault="00ED6B9C">
      <w:pPr>
        <w:jc w:val="both"/>
        <w:rPr>
          <w:rFonts w:asciiTheme="minorHAnsi" w:eastAsia="Times New Roman" w:hAnsiTheme="minorHAnsi" w:cstheme="minorHAnsi"/>
          <w:sz w:val="22"/>
          <w:szCs w:val="22"/>
          <w:lang w:val="mk-MK"/>
        </w:rPr>
      </w:pPr>
      <w:r w:rsidRPr="006B295B">
        <w:rPr>
          <w:rFonts w:asciiTheme="minorHAnsi" w:eastAsia="Times New Roman" w:hAnsiTheme="minorHAnsi" w:cstheme="minorHAnsi"/>
          <w:sz w:val="22"/>
          <w:szCs w:val="22"/>
          <w:lang w:val="mk-MK"/>
        </w:rPr>
        <w:t>(6) Од денот на издавање на ГП, барателот станува носител на ГП.</w:t>
      </w:r>
    </w:p>
    <w:p w14:paraId="4613DC8E" w14:textId="77777777" w:rsidR="002E4474" w:rsidRPr="006B295B" w:rsidRDefault="002E4474">
      <w:pPr>
        <w:jc w:val="both"/>
        <w:rPr>
          <w:rFonts w:asciiTheme="minorHAnsi" w:eastAsia="Times New Roman" w:hAnsiTheme="minorHAnsi" w:cstheme="minorHAnsi"/>
          <w:sz w:val="22"/>
          <w:szCs w:val="22"/>
          <w:lang w:val="mk-MK"/>
        </w:rPr>
      </w:pPr>
    </w:p>
    <w:p w14:paraId="03010423" w14:textId="77777777" w:rsidR="002E4474" w:rsidRPr="006B295B" w:rsidRDefault="002E4474">
      <w:pPr>
        <w:jc w:val="both"/>
        <w:rPr>
          <w:rFonts w:asciiTheme="minorHAnsi" w:eastAsia="Times New Roman" w:hAnsiTheme="minorHAnsi" w:cstheme="minorHAnsi"/>
          <w:sz w:val="22"/>
          <w:szCs w:val="22"/>
          <w:lang w:val="mk-MK"/>
        </w:rPr>
      </w:pPr>
      <w:r w:rsidRPr="006B295B">
        <w:rPr>
          <w:rFonts w:asciiTheme="minorHAnsi" w:eastAsia="Times New Roman" w:hAnsiTheme="minorHAnsi" w:cstheme="minorHAnsi"/>
          <w:sz w:val="22"/>
          <w:szCs w:val="22"/>
          <w:lang w:val="mk-MK"/>
        </w:rPr>
        <w:t>(</w:t>
      </w:r>
      <w:r w:rsidR="00ED6B9C" w:rsidRPr="006B295B">
        <w:rPr>
          <w:rFonts w:asciiTheme="minorHAnsi" w:eastAsia="Times New Roman" w:hAnsiTheme="minorHAnsi" w:cstheme="minorHAnsi"/>
          <w:sz w:val="22"/>
          <w:szCs w:val="22"/>
          <w:lang w:val="mk-MK"/>
        </w:rPr>
        <w:t>7</w:t>
      </w:r>
      <w:r w:rsidRPr="006B295B">
        <w:rPr>
          <w:rFonts w:asciiTheme="minorHAnsi" w:eastAsia="Times New Roman" w:hAnsiTheme="minorHAnsi" w:cstheme="minorHAnsi"/>
          <w:sz w:val="22"/>
          <w:szCs w:val="22"/>
          <w:lang w:val="mk-MK"/>
        </w:rPr>
        <w:t xml:space="preserve">) </w:t>
      </w:r>
      <w:r w:rsidR="00927EF1" w:rsidRPr="006B295B">
        <w:rPr>
          <w:rFonts w:asciiTheme="minorHAnsi" w:eastAsia="Times New Roman" w:hAnsiTheme="minorHAnsi" w:cstheme="minorHAnsi"/>
          <w:sz w:val="22"/>
          <w:szCs w:val="22"/>
          <w:lang w:val="mk-MK"/>
        </w:rPr>
        <w:t xml:space="preserve">Издадената ГП е со важност од 12 месеци сметајќи од денот на кој е произведена последната количина од електричната енергија за која се однесува ГП.  </w:t>
      </w:r>
    </w:p>
    <w:p w14:paraId="5908704E" w14:textId="77777777" w:rsidR="00DB0F65" w:rsidRPr="006B295B" w:rsidRDefault="00DB0F65">
      <w:pPr>
        <w:jc w:val="both"/>
        <w:rPr>
          <w:rFonts w:asciiTheme="minorHAnsi" w:eastAsia="Times New Roman" w:hAnsiTheme="minorHAnsi" w:cstheme="minorHAnsi"/>
          <w:sz w:val="22"/>
          <w:szCs w:val="22"/>
          <w:lang w:val="mk-MK"/>
        </w:rPr>
      </w:pPr>
    </w:p>
    <w:p w14:paraId="33C94604" w14:textId="77777777" w:rsidR="009B44E8" w:rsidRPr="006B295B" w:rsidRDefault="00927EF1">
      <w:pPr>
        <w:jc w:val="both"/>
        <w:rPr>
          <w:rFonts w:asciiTheme="minorHAnsi" w:eastAsia="Times New Roman" w:hAnsiTheme="minorHAnsi" w:cstheme="minorHAnsi"/>
          <w:sz w:val="22"/>
          <w:szCs w:val="22"/>
          <w:lang w:val="mk-MK"/>
        </w:rPr>
      </w:pPr>
      <w:r w:rsidRPr="006B295B">
        <w:rPr>
          <w:rFonts w:asciiTheme="minorHAnsi" w:eastAsia="Times New Roman" w:hAnsiTheme="minorHAnsi" w:cstheme="minorHAnsi"/>
          <w:sz w:val="22"/>
          <w:szCs w:val="22"/>
          <w:lang w:val="mk-MK"/>
        </w:rPr>
        <w:t>(8)</w:t>
      </w:r>
      <w:r w:rsidR="007E15D0" w:rsidRPr="006B295B">
        <w:rPr>
          <w:rFonts w:asciiTheme="minorHAnsi" w:eastAsia="Times New Roman" w:hAnsiTheme="minorHAnsi" w:cstheme="minorHAnsi"/>
          <w:sz w:val="22"/>
          <w:szCs w:val="22"/>
          <w:lang w:val="mk-MK"/>
        </w:rPr>
        <w:t xml:space="preserve">  ГП кои не се </w:t>
      </w:r>
      <w:r w:rsidR="003A6428" w:rsidRPr="006B295B">
        <w:rPr>
          <w:rFonts w:asciiTheme="minorHAnsi" w:eastAsia="Times New Roman" w:hAnsiTheme="minorHAnsi" w:cstheme="minorHAnsi"/>
          <w:sz w:val="22"/>
          <w:szCs w:val="22"/>
          <w:lang w:val="mk-MK"/>
        </w:rPr>
        <w:t xml:space="preserve">укинати или </w:t>
      </w:r>
      <w:r w:rsidR="007E15D0" w:rsidRPr="006B295B">
        <w:rPr>
          <w:rFonts w:asciiTheme="minorHAnsi" w:eastAsia="Times New Roman" w:hAnsiTheme="minorHAnsi" w:cstheme="minorHAnsi"/>
          <w:sz w:val="22"/>
          <w:szCs w:val="22"/>
          <w:lang w:val="mk-MK"/>
        </w:rPr>
        <w:t>поништени</w:t>
      </w:r>
      <w:r w:rsidR="003A6428" w:rsidRPr="006B295B">
        <w:rPr>
          <w:rFonts w:asciiTheme="minorHAnsi" w:eastAsia="Times New Roman" w:hAnsiTheme="minorHAnsi" w:cstheme="minorHAnsi"/>
          <w:sz w:val="22"/>
          <w:szCs w:val="22"/>
          <w:lang w:val="mk-MK"/>
        </w:rPr>
        <w:t xml:space="preserve">, </w:t>
      </w:r>
      <w:r w:rsidR="00A11F80" w:rsidRPr="006B295B">
        <w:rPr>
          <w:rFonts w:asciiTheme="minorHAnsi" w:eastAsia="Times New Roman" w:hAnsiTheme="minorHAnsi" w:cstheme="minorHAnsi"/>
          <w:sz w:val="22"/>
          <w:szCs w:val="22"/>
          <w:lang w:val="mk-MK"/>
        </w:rPr>
        <w:t>Телото - издавач на</w:t>
      </w:r>
      <w:r w:rsidR="003A6428" w:rsidRPr="006B295B">
        <w:rPr>
          <w:rFonts w:asciiTheme="minorHAnsi" w:eastAsia="Times New Roman" w:hAnsiTheme="minorHAnsi" w:cstheme="minorHAnsi"/>
          <w:sz w:val="22"/>
          <w:szCs w:val="22"/>
          <w:lang w:val="mk-MK"/>
        </w:rPr>
        <w:t xml:space="preserve"> гаранции за потекло</w:t>
      </w:r>
      <w:r w:rsidR="009B44E8" w:rsidRPr="006B295B">
        <w:rPr>
          <w:rFonts w:asciiTheme="minorHAnsi" w:eastAsia="Times New Roman" w:hAnsiTheme="minorHAnsi" w:cstheme="minorHAnsi"/>
          <w:sz w:val="22"/>
          <w:szCs w:val="22"/>
          <w:lang w:val="mk-MK"/>
        </w:rPr>
        <w:t xml:space="preserve"> </w:t>
      </w:r>
      <w:r w:rsidR="00DE5C9A" w:rsidRPr="006B295B">
        <w:rPr>
          <w:rFonts w:asciiTheme="minorHAnsi" w:eastAsia="Times New Roman" w:hAnsiTheme="minorHAnsi" w:cstheme="minorHAnsi"/>
          <w:sz w:val="22"/>
          <w:szCs w:val="22"/>
          <w:lang w:val="mk-MK"/>
        </w:rPr>
        <w:t xml:space="preserve">ги еведентира </w:t>
      </w:r>
      <w:r w:rsidR="00DB0F65" w:rsidRPr="006B295B">
        <w:rPr>
          <w:rFonts w:asciiTheme="minorHAnsi" w:eastAsia="Times New Roman" w:hAnsiTheme="minorHAnsi" w:cstheme="minorHAnsi"/>
          <w:sz w:val="22"/>
          <w:szCs w:val="22"/>
          <w:lang w:val="mk-MK"/>
        </w:rPr>
        <w:t xml:space="preserve">во Регистарот на гаранции за потекло </w:t>
      </w:r>
      <w:r w:rsidR="00DE5C9A" w:rsidRPr="006B295B">
        <w:rPr>
          <w:rFonts w:asciiTheme="minorHAnsi" w:eastAsia="Times New Roman" w:hAnsiTheme="minorHAnsi" w:cstheme="minorHAnsi"/>
          <w:sz w:val="22"/>
          <w:szCs w:val="22"/>
          <w:lang w:val="mk-MK"/>
        </w:rPr>
        <w:t>како истечени</w:t>
      </w:r>
      <w:r w:rsidR="007E15D0" w:rsidRPr="006B295B">
        <w:rPr>
          <w:rFonts w:asciiTheme="minorHAnsi" w:eastAsia="Times New Roman" w:hAnsiTheme="minorHAnsi" w:cstheme="minorHAnsi"/>
          <w:sz w:val="22"/>
          <w:szCs w:val="22"/>
          <w:lang w:val="mk-MK"/>
        </w:rPr>
        <w:t xml:space="preserve"> најдоцна 1</w:t>
      </w:r>
      <w:r w:rsidR="00CE5AE6" w:rsidRPr="00F161D8">
        <w:rPr>
          <w:rFonts w:asciiTheme="minorHAnsi" w:eastAsia="Times New Roman" w:hAnsiTheme="minorHAnsi" w:cstheme="minorHAnsi"/>
          <w:sz w:val="22"/>
          <w:szCs w:val="22"/>
          <w:lang w:val="mk-MK"/>
        </w:rPr>
        <w:t>2</w:t>
      </w:r>
      <w:r w:rsidR="007E15D0" w:rsidRPr="006B295B">
        <w:rPr>
          <w:rFonts w:asciiTheme="minorHAnsi" w:eastAsia="Times New Roman" w:hAnsiTheme="minorHAnsi" w:cstheme="minorHAnsi"/>
          <w:sz w:val="22"/>
          <w:szCs w:val="22"/>
          <w:lang w:val="mk-MK"/>
        </w:rPr>
        <w:t xml:space="preserve"> месеци од </w:t>
      </w:r>
      <w:r w:rsidR="009B44E8" w:rsidRPr="006B295B">
        <w:rPr>
          <w:rFonts w:asciiTheme="minorHAnsi" w:eastAsia="Times New Roman" w:hAnsiTheme="minorHAnsi" w:cstheme="minorHAnsi"/>
          <w:sz w:val="22"/>
          <w:szCs w:val="22"/>
          <w:lang w:val="mk-MK"/>
        </w:rPr>
        <w:t>прои</w:t>
      </w:r>
      <w:r w:rsidR="003A6428" w:rsidRPr="006B295B">
        <w:rPr>
          <w:rFonts w:asciiTheme="minorHAnsi" w:eastAsia="Times New Roman" w:hAnsiTheme="minorHAnsi" w:cstheme="minorHAnsi"/>
          <w:sz w:val="22"/>
          <w:szCs w:val="22"/>
          <w:lang w:val="mk-MK"/>
        </w:rPr>
        <w:t>з</w:t>
      </w:r>
      <w:r w:rsidR="009B44E8" w:rsidRPr="006B295B">
        <w:rPr>
          <w:rFonts w:asciiTheme="minorHAnsi" w:eastAsia="Times New Roman" w:hAnsiTheme="minorHAnsi" w:cstheme="minorHAnsi"/>
          <w:sz w:val="22"/>
          <w:szCs w:val="22"/>
          <w:lang w:val="mk-MK"/>
        </w:rPr>
        <w:t xml:space="preserve">водството на електричната енергија за кое е издадена ГП. </w:t>
      </w:r>
      <w:r w:rsidR="00DB0F65" w:rsidRPr="006B295B">
        <w:rPr>
          <w:rFonts w:asciiTheme="minorHAnsi" w:eastAsia="Times New Roman" w:hAnsiTheme="minorHAnsi" w:cstheme="minorHAnsi"/>
          <w:sz w:val="22"/>
          <w:szCs w:val="22"/>
          <w:lang w:val="mk-MK"/>
        </w:rPr>
        <w:t>Истечените ГП се земаат предвид в</w:t>
      </w:r>
      <w:r w:rsidR="009B44E8" w:rsidRPr="006B295B">
        <w:rPr>
          <w:rFonts w:asciiTheme="minorHAnsi" w:eastAsia="Times New Roman" w:hAnsiTheme="minorHAnsi" w:cstheme="minorHAnsi"/>
          <w:sz w:val="22"/>
          <w:szCs w:val="22"/>
          <w:lang w:val="mk-MK"/>
        </w:rPr>
        <w:t>о пресметката на резидуалн</w:t>
      </w:r>
      <w:r w:rsidR="00DB0F65" w:rsidRPr="006B295B">
        <w:rPr>
          <w:rFonts w:asciiTheme="minorHAnsi" w:eastAsia="Times New Roman" w:hAnsiTheme="minorHAnsi" w:cstheme="minorHAnsi"/>
          <w:sz w:val="22"/>
          <w:szCs w:val="22"/>
          <w:lang w:val="mk-MK"/>
        </w:rPr>
        <w:t xml:space="preserve">иот </w:t>
      </w:r>
      <w:r w:rsidR="009B44E8" w:rsidRPr="006B295B">
        <w:rPr>
          <w:rFonts w:asciiTheme="minorHAnsi" w:eastAsia="Times New Roman" w:hAnsiTheme="minorHAnsi" w:cstheme="minorHAnsi"/>
          <w:sz w:val="22"/>
          <w:szCs w:val="22"/>
          <w:lang w:val="mk-MK"/>
        </w:rPr>
        <w:t>енергетск</w:t>
      </w:r>
      <w:r w:rsidR="00DB0F65" w:rsidRPr="006B295B">
        <w:rPr>
          <w:rFonts w:asciiTheme="minorHAnsi" w:eastAsia="Times New Roman" w:hAnsiTheme="minorHAnsi" w:cstheme="minorHAnsi"/>
          <w:sz w:val="22"/>
          <w:szCs w:val="22"/>
          <w:lang w:val="mk-MK"/>
        </w:rPr>
        <w:t>и</w:t>
      </w:r>
      <w:r w:rsidR="009B44E8" w:rsidRPr="006B295B">
        <w:rPr>
          <w:rFonts w:asciiTheme="minorHAnsi" w:eastAsia="Times New Roman" w:hAnsiTheme="minorHAnsi" w:cstheme="minorHAnsi"/>
          <w:sz w:val="22"/>
          <w:szCs w:val="22"/>
          <w:lang w:val="mk-MK"/>
        </w:rPr>
        <w:t xml:space="preserve"> </w:t>
      </w:r>
      <w:r w:rsidR="00DB0F65" w:rsidRPr="006B295B">
        <w:rPr>
          <w:rFonts w:asciiTheme="minorHAnsi" w:eastAsia="Times New Roman" w:hAnsiTheme="minorHAnsi" w:cstheme="minorHAnsi"/>
          <w:sz w:val="22"/>
          <w:szCs w:val="22"/>
          <w:lang w:val="mk-MK"/>
        </w:rPr>
        <w:t>микс</w:t>
      </w:r>
      <w:r w:rsidR="00DE5C9A" w:rsidRPr="006B295B">
        <w:rPr>
          <w:rFonts w:asciiTheme="minorHAnsi" w:eastAsia="Times New Roman" w:hAnsiTheme="minorHAnsi" w:cstheme="minorHAnsi"/>
          <w:sz w:val="22"/>
          <w:szCs w:val="22"/>
          <w:lang w:val="mk-MK"/>
        </w:rPr>
        <w:t>.</w:t>
      </w:r>
      <w:r w:rsidR="009B44E8" w:rsidRPr="006B295B">
        <w:rPr>
          <w:rFonts w:asciiTheme="minorHAnsi" w:eastAsia="Times New Roman" w:hAnsiTheme="minorHAnsi" w:cstheme="minorHAnsi"/>
          <w:sz w:val="22"/>
          <w:szCs w:val="22"/>
          <w:lang w:val="mk-MK"/>
        </w:rPr>
        <w:t xml:space="preserve"> </w:t>
      </w:r>
    </w:p>
    <w:p w14:paraId="4B8FE497" w14:textId="77777777" w:rsidR="00927EF1" w:rsidRPr="006B295B" w:rsidRDefault="00927EF1">
      <w:pPr>
        <w:jc w:val="both"/>
        <w:rPr>
          <w:rFonts w:asciiTheme="minorHAnsi" w:eastAsia="Times New Roman" w:hAnsiTheme="minorHAnsi" w:cstheme="minorHAnsi"/>
          <w:sz w:val="22"/>
          <w:szCs w:val="22"/>
          <w:lang w:val="mk-MK"/>
        </w:rPr>
      </w:pPr>
    </w:p>
    <w:p w14:paraId="6A41463A" w14:textId="77777777" w:rsidR="00543314" w:rsidRPr="006B295B" w:rsidRDefault="00543314">
      <w:pPr>
        <w:jc w:val="both"/>
        <w:rPr>
          <w:rFonts w:asciiTheme="minorHAnsi" w:eastAsia="Times New Roman" w:hAnsiTheme="minorHAnsi" w:cstheme="minorHAnsi"/>
          <w:sz w:val="22"/>
          <w:szCs w:val="22"/>
          <w:lang w:val="mk-MK"/>
        </w:rPr>
      </w:pPr>
    </w:p>
    <w:p w14:paraId="653002F3" w14:textId="77777777" w:rsidR="008240CC" w:rsidRPr="006B295B" w:rsidRDefault="00284C13" w:rsidP="008240CC">
      <w:pPr>
        <w:jc w:val="center"/>
        <w:rPr>
          <w:rFonts w:asciiTheme="minorHAnsi" w:eastAsia="Times New Roman" w:hAnsiTheme="minorHAnsi" w:cstheme="minorHAnsi"/>
          <w:b/>
          <w:sz w:val="22"/>
          <w:szCs w:val="22"/>
          <w:lang w:val="mk-MK"/>
        </w:rPr>
      </w:pPr>
      <w:r w:rsidRPr="006B295B">
        <w:rPr>
          <w:rFonts w:asciiTheme="minorHAnsi" w:eastAsia="Times New Roman" w:hAnsiTheme="minorHAnsi" w:cstheme="minorHAnsi"/>
          <w:b/>
          <w:sz w:val="22"/>
          <w:szCs w:val="22"/>
          <w:lang w:val="mk-MK"/>
        </w:rPr>
        <w:t>Форма и с</w:t>
      </w:r>
      <w:r w:rsidR="008240CC" w:rsidRPr="006B295B">
        <w:rPr>
          <w:rFonts w:asciiTheme="minorHAnsi" w:eastAsia="Times New Roman" w:hAnsiTheme="minorHAnsi" w:cstheme="minorHAnsi"/>
          <w:b/>
          <w:sz w:val="22"/>
          <w:szCs w:val="22"/>
          <w:lang w:val="mk-MK"/>
        </w:rPr>
        <w:t xml:space="preserve">одржина на </w:t>
      </w:r>
      <w:r w:rsidR="00EF0604" w:rsidRPr="006B295B">
        <w:rPr>
          <w:rFonts w:asciiTheme="minorHAnsi" w:eastAsia="Times New Roman" w:hAnsiTheme="minorHAnsi" w:cstheme="minorHAnsi"/>
          <w:b/>
          <w:sz w:val="22"/>
          <w:szCs w:val="22"/>
          <w:lang w:val="mk-MK"/>
        </w:rPr>
        <w:t>ГП</w:t>
      </w:r>
    </w:p>
    <w:p w14:paraId="7DEE02FC" w14:textId="77777777" w:rsidR="008240CC" w:rsidRPr="006B295B" w:rsidRDefault="008240CC" w:rsidP="008240CC">
      <w:pPr>
        <w:jc w:val="center"/>
        <w:rPr>
          <w:rFonts w:asciiTheme="minorHAnsi" w:eastAsia="Times New Roman" w:hAnsiTheme="minorHAnsi" w:cstheme="minorHAnsi"/>
          <w:b/>
          <w:sz w:val="22"/>
          <w:szCs w:val="22"/>
          <w:lang w:val="mk-MK"/>
        </w:rPr>
      </w:pPr>
      <w:r w:rsidRPr="006B295B">
        <w:rPr>
          <w:rFonts w:asciiTheme="minorHAnsi" w:eastAsia="Times New Roman" w:hAnsiTheme="minorHAnsi" w:cstheme="minorHAnsi"/>
          <w:b/>
          <w:sz w:val="22"/>
          <w:szCs w:val="22"/>
          <w:lang w:val="mk-MK"/>
        </w:rPr>
        <w:t xml:space="preserve">Член </w:t>
      </w:r>
      <w:r w:rsidR="00284C13" w:rsidRPr="006B295B">
        <w:rPr>
          <w:rFonts w:asciiTheme="minorHAnsi" w:eastAsia="Times New Roman" w:hAnsiTheme="minorHAnsi" w:cstheme="minorHAnsi"/>
          <w:b/>
          <w:sz w:val="22"/>
          <w:szCs w:val="22"/>
          <w:lang w:val="mk-MK"/>
        </w:rPr>
        <w:t>5</w:t>
      </w:r>
    </w:p>
    <w:p w14:paraId="2EF56E2A" w14:textId="77777777" w:rsidR="008240CC" w:rsidRPr="006B295B" w:rsidRDefault="008240CC" w:rsidP="008240CC">
      <w:pPr>
        <w:jc w:val="center"/>
        <w:rPr>
          <w:rFonts w:asciiTheme="minorHAnsi" w:eastAsia="Times New Roman" w:hAnsiTheme="minorHAnsi" w:cstheme="minorHAnsi"/>
          <w:sz w:val="22"/>
          <w:szCs w:val="22"/>
          <w:lang w:val="mk-MK"/>
        </w:rPr>
      </w:pPr>
    </w:p>
    <w:p w14:paraId="18901B66" w14:textId="77777777" w:rsidR="008240CC" w:rsidRPr="006B295B" w:rsidRDefault="008240CC" w:rsidP="008240CC">
      <w:pPr>
        <w:jc w:val="both"/>
        <w:rPr>
          <w:rFonts w:asciiTheme="minorHAnsi" w:eastAsia="Times New Roman" w:hAnsiTheme="minorHAnsi" w:cstheme="minorHAnsi"/>
          <w:sz w:val="22"/>
          <w:szCs w:val="22"/>
          <w:lang w:val="mk-MK"/>
        </w:rPr>
      </w:pPr>
      <w:r w:rsidRPr="006B295B">
        <w:rPr>
          <w:rFonts w:asciiTheme="minorHAnsi" w:eastAsia="Times New Roman" w:hAnsiTheme="minorHAnsi" w:cstheme="minorHAnsi"/>
          <w:sz w:val="22"/>
          <w:szCs w:val="22"/>
          <w:lang w:val="mk-MK"/>
        </w:rPr>
        <w:t>(1) Г</w:t>
      </w:r>
      <w:r w:rsidR="007D7EF9" w:rsidRPr="006B295B">
        <w:rPr>
          <w:rFonts w:asciiTheme="minorHAnsi" w:eastAsia="Times New Roman" w:hAnsiTheme="minorHAnsi" w:cstheme="minorHAnsi"/>
          <w:sz w:val="22"/>
          <w:szCs w:val="22"/>
          <w:lang w:val="mk-MK"/>
        </w:rPr>
        <w:t>П</w:t>
      </w:r>
      <w:r w:rsidR="002462D5" w:rsidRPr="006B295B">
        <w:rPr>
          <w:rFonts w:asciiTheme="minorHAnsi" w:eastAsia="Times New Roman" w:hAnsiTheme="minorHAnsi" w:cstheme="minorHAnsi"/>
          <w:sz w:val="22"/>
          <w:szCs w:val="22"/>
          <w:lang w:val="mk-MK"/>
        </w:rPr>
        <w:t xml:space="preserve">, известувањето за дополнителни </w:t>
      </w:r>
      <w:r w:rsidR="007D7EF9" w:rsidRPr="006B295B">
        <w:rPr>
          <w:rFonts w:asciiTheme="minorHAnsi" w:eastAsia="Times New Roman" w:hAnsiTheme="minorHAnsi" w:cstheme="minorHAnsi"/>
          <w:sz w:val="22"/>
          <w:szCs w:val="22"/>
          <w:lang w:val="mk-MK"/>
        </w:rPr>
        <w:t>податоци</w:t>
      </w:r>
      <w:r w:rsidRPr="006B295B">
        <w:rPr>
          <w:rFonts w:asciiTheme="minorHAnsi" w:eastAsia="Times New Roman" w:hAnsiTheme="minorHAnsi" w:cstheme="minorHAnsi"/>
          <w:sz w:val="22"/>
          <w:szCs w:val="22"/>
          <w:lang w:val="mk-MK"/>
        </w:rPr>
        <w:t xml:space="preserve"> </w:t>
      </w:r>
      <w:r w:rsidR="002462D5" w:rsidRPr="006B295B">
        <w:rPr>
          <w:rFonts w:asciiTheme="minorHAnsi" w:eastAsia="Times New Roman" w:hAnsiTheme="minorHAnsi" w:cstheme="minorHAnsi"/>
          <w:sz w:val="22"/>
          <w:szCs w:val="22"/>
          <w:lang w:val="mk-MK"/>
        </w:rPr>
        <w:t xml:space="preserve">и решението за одбивање на барањето за издавање на </w:t>
      </w:r>
      <w:r w:rsidR="007D7EF9" w:rsidRPr="006B295B">
        <w:rPr>
          <w:rFonts w:asciiTheme="minorHAnsi" w:eastAsia="Times New Roman" w:hAnsiTheme="minorHAnsi" w:cstheme="minorHAnsi"/>
          <w:sz w:val="22"/>
          <w:szCs w:val="22"/>
          <w:lang w:val="mk-MK"/>
        </w:rPr>
        <w:t>ГП</w:t>
      </w:r>
      <w:r w:rsidR="002462D5" w:rsidRPr="006B295B">
        <w:rPr>
          <w:rFonts w:asciiTheme="minorHAnsi" w:eastAsia="Times New Roman" w:hAnsiTheme="minorHAnsi" w:cstheme="minorHAnsi"/>
          <w:sz w:val="22"/>
          <w:szCs w:val="22"/>
          <w:lang w:val="mk-MK"/>
        </w:rPr>
        <w:t xml:space="preserve"> </w:t>
      </w:r>
      <w:r w:rsidRPr="006B295B">
        <w:rPr>
          <w:rFonts w:asciiTheme="minorHAnsi" w:eastAsia="Times New Roman" w:hAnsiTheme="minorHAnsi" w:cstheme="minorHAnsi"/>
          <w:sz w:val="22"/>
          <w:szCs w:val="22"/>
          <w:lang w:val="mk-MK"/>
        </w:rPr>
        <w:t>се во електронска форма.</w:t>
      </w:r>
    </w:p>
    <w:p w14:paraId="6B77DF3C" w14:textId="77777777" w:rsidR="008240CC" w:rsidRPr="006B295B" w:rsidRDefault="008240CC" w:rsidP="008240CC">
      <w:pPr>
        <w:jc w:val="both"/>
        <w:rPr>
          <w:rFonts w:asciiTheme="minorHAnsi" w:eastAsia="Times New Roman" w:hAnsiTheme="minorHAnsi" w:cstheme="minorHAnsi"/>
          <w:sz w:val="22"/>
          <w:szCs w:val="22"/>
          <w:lang w:val="mk-MK"/>
        </w:rPr>
      </w:pPr>
    </w:p>
    <w:p w14:paraId="70BBF010" w14:textId="77777777" w:rsidR="008240CC" w:rsidRPr="006B295B" w:rsidRDefault="008240CC" w:rsidP="008240CC">
      <w:pPr>
        <w:jc w:val="both"/>
        <w:rPr>
          <w:rFonts w:asciiTheme="minorHAnsi" w:eastAsia="Times New Roman" w:hAnsiTheme="minorHAnsi" w:cstheme="minorHAnsi"/>
          <w:sz w:val="22"/>
          <w:szCs w:val="22"/>
          <w:lang w:val="mk-MK"/>
        </w:rPr>
      </w:pPr>
      <w:r w:rsidRPr="006B295B">
        <w:rPr>
          <w:rFonts w:asciiTheme="minorHAnsi" w:eastAsia="Times New Roman" w:hAnsiTheme="minorHAnsi" w:cstheme="minorHAnsi"/>
          <w:sz w:val="22"/>
          <w:szCs w:val="22"/>
          <w:lang w:val="mk-MK"/>
        </w:rPr>
        <w:t>(2) Г</w:t>
      </w:r>
      <w:r w:rsidR="007D7EF9" w:rsidRPr="006B295B">
        <w:rPr>
          <w:rFonts w:asciiTheme="minorHAnsi" w:eastAsia="Times New Roman" w:hAnsiTheme="minorHAnsi" w:cstheme="minorHAnsi"/>
          <w:sz w:val="22"/>
          <w:szCs w:val="22"/>
          <w:lang w:val="mk-MK"/>
        </w:rPr>
        <w:t>П</w:t>
      </w:r>
      <w:r w:rsidRPr="006B295B">
        <w:rPr>
          <w:rFonts w:asciiTheme="minorHAnsi" w:eastAsia="Times New Roman" w:hAnsiTheme="minorHAnsi" w:cstheme="minorHAnsi"/>
          <w:sz w:val="22"/>
          <w:szCs w:val="22"/>
          <w:lang w:val="mk-MK"/>
        </w:rPr>
        <w:t xml:space="preserve"> задолжително ги содржи следните информации:</w:t>
      </w:r>
    </w:p>
    <w:p w14:paraId="74F58BF9" w14:textId="77777777" w:rsidR="008240CC" w:rsidRPr="00F161D8" w:rsidRDefault="008240CC" w:rsidP="008240CC">
      <w:pPr>
        <w:jc w:val="both"/>
        <w:rPr>
          <w:rFonts w:asciiTheme="minorHAnsi" w:eastAsia="Times New Roman" w:hAnsiTheme="minorHAnsi" w:cstheme="minorHAnsi"/>
          <w:sz w:val="22"/>
          <w:szCs w:val="22"/>
          <w:lang w:val="mk-MK"/>
        </w:rPr>
      </w:pPr>
    </w:p>
    <w:p w14:paraId="0B07BA88" w14:textId="77777777" w:rsidR="008240CC" w:rsidRPr="006B295B" w:rsidRDefault="008240CC" w:rsidP="004C09FA">
      <w:pPr>
        <w:pStyle w:val="ListParagraph"/>
        <w:numPr>
          <w:ilvl w:val="0"/>
          <w:numId w:val="29"/>
        </w:numPr>
        <w:jc w:val="both"/>
        <w:rPr>
          <w:rFonts w:asciiTheme="minorHAnsi" w:eastAsia="Times New Roman" w:hAnsiTheme="minorHAnsi" w:cstheme="minorHAnsi"/>
          <w:sz w:val="22"/>
          <w:szCs w:val="22"/>
          <w:lang w:val="mk-MK"/>
        </w:rPr>
      </w:pPr>
      <w:r w:rsidRPr="006B295B">
        <w:rPr>
          <w:rFonts w:asciiTheme="minorHAnsi" w:eastAsia="Times New Roman" w:hAnsiTheme="minorHAnsi" w:cstheme="minorHAnsi"/>
          <w:sz w:val="22"/>
          <w:szCs w:val="22"/>
          <w:lang w:val="mk-MK"/>
        </w:rPr>
        <w:t>датум на издавање,</w:t>
      </w:r>
    </w:p>
    <w:p w14:paraId="428BBC9D" w14:textId="77777777" w:rsidR="008240CC" w:rsidRPr="006B295B" w:rsidRDefault="008240CC" w:rsidP="004C09FA">
      <w:pPr>
        <w:pStyle w:val="ListParagraph"/>
        <w:numPr>
          <w:ilvl w:val="0"/>
          <w:numId w:val="29"/>
        </w:numPr>
        <w:jc w:val="both"/>
        <w:rPr>
          <w:rFonts w:asciiTheme="minorHAnsi" w:eastAsia="Times New Roman" w:hAnsiTheme="minorHAnsi" w:cstheme="minorHAnsi"/>
          <w:sz w:val="22"/>
          <w:szCs w:val="22"/>
          <w:lang w:val="mk-MK"/>
        </w:rPr>
      </w:pPr>
      <w:r w:rsidRPr="006B295B">
        <w:rPr>
          <w:rFonts w:asciiTheme="minorHAnsi" w:eastAsia="Times New Roman" w:hAnsiTheme="minorHAnsi" w:cstheme="minorHAnsi"/>
          <w:sz w:val="22"/>
          <w:szCs w:val="22"/>
          <w:lang w:val="mk-MK"/>
        </w:rPr>
        <w:t xml:space="preserve">назив на </w:t>
      </w:r>
      <w:r w:rsidR="00A11F80" w:rsidRPr="00A63D6F">
        <w:rPr>
          <w:rFonts w:asciiTheme="minorHAnsi" w:hAnsiTheme="minorHAnsi" w:cstheme="minorHAnsi"/>
          <w:bCs/>
          <w:sz w:val="22"/>
          <w:szCs w:val="22"/>
          <w:lang w:val="mk-MK"/>
        </w:rPr>
        <w:t>Телото - издавач на</w:t>
      </w:r>
      <w:r w:rsidR="00E774CC" w:rsidRPr="00A63D6F">
        <w:rPr>
          <w:rFonts w:asciiTheme="minorHAnsi" w:hAnsiTheme="minorHAnsi" w:cstheme="minorHAnsi"/>
          <w:bCs/>
          <w:sz w:val="22"/>
          <w:szCs w:val="22"/>
          <w:lang w:val="mk-MK"/>
        </w:rPr>
        <w:t xml:space="preserve"> гаранции за потекло</w:t>
      </w:r>
      <w:r w:rsidR="00E774CC" w:rsidRPr="00A63D6F">
        <w:rPr>
          <w:rFonts w:asciiTheme="minorHAnsi" w:hAnsiTheme="minorHAnsi" w:cstheme="minorHAnsi"/>
          <w:b/>
          <w:sz w:val="22"/>
          <w:szCs w:val="22"/>
          <w:lang w:val="mk-MK"/>
        </w:rPr>
        <w:t xml:space="preserve"> </w:t>
      </w:r>
      <w:r w:rsidRPr="006B295B">
        <w:rPr>
          <w:rFonts w:asciiTheme="minorHAnsi" w:eastAsia="Times New Roman" w:hAnsiTheme="minorHAnsi" w:cstheme="minorHAnsi"/>
          <w:sz w:val="22"/>
          <w:szCs w:val="22"/>
          <w:lang w:val="mk-MK"/>
        </w:rPr>
        <w:t>ко</w:t>
      </w:r>
      <w:r w:rsidR="00DB0F65" w:rsidRPr="006B295B">
        <w:rPr>
          <w:rFonts w:asciiTheme="minorHAnsi" w:eastAsia="Times New Roman" w:hAnsiTheme="minorHAnsi" w:cstheme="minorHAnsi"/>
          <w:sz w:val="22"/>
          <w:szCs w:val="22"/>
          <w:lang w:val="mk-MK"/>
        </w:rPr>
        <w:t>е</w:t>
      </w:r>
      <w:r w:rsidRPr="006B295B">
        <w:rPr>
          <w:rFonts w:asciiTheme="minorHAnsi" w:eastAsia="Times New Roman" w:hAnsiTheme="minorHAnsi" w:cstheme="minorHAnsi"/>
          <w:sz w:val="22"/>
          <w:szCs w:val="22"/>
          <w:lang w:val="mk-MK"/>
        </w:rPr>
        <w:t xml:space="preserve"> ја издал</w:t>
      </w:r>
      <w:r w:rsidR="00DB0F65" w:rsidRPr="006B295B">
        <w:rPr>
          <w:rFonts w:asciiTheme="minorHAnsi" w:eastAsia="Times New Roman" w:hAnsiTheme="minorHAnsi" w:cstheme="minorHAnsi"/>
          <w:sz w:val="22"/>
          <w:szCs w:val="22"/>
          <w:lang w:val="mk-MK"/>
        </w:rPr>
        <w:t>о</w:t>
      </w:r>
      <w:r w:rsidRPr="006B295B">
        <w:rPr>
          <w:rFonts w:asciiTheme="minorHAnsi" w:eastAsia="Times New Roman" w:hAnsiTheme="minorHAnsi" w:cstheme="minorHAnsi"/>
          <w:sz w:val="22"/>
          <w:szCs w:val="22"/>
          <w:lang w:val="mk-MK"/>
        </w:rPr>
        <w:t xml:space="preserve"> и држава во која е издадена,</w:t>
      </w:r>
    </w:p>
    <w:p w14:paraId="05CF9846" w14:textId="77777777" w:rsidR="008240CC" w:rsidRDefault="008240CC" w:rsidP="004C09FA">
      <w:pPr>
        <w:pStyle w:val="ListParagraph"/>
        <w:numPr>
          <w:ilvl w:val="0"/>
          <w:numId w:val="29"/>
        </w:numPr>
        <w:jc w:val="both"/>
        <w:rPr>
          <w:ins w:id="7" w:author="Stojevski Blagoj" w:date="2024-08-27T10:24:00Z" w16du:dateUtc="2024-08-27T08:24:00Z"/>
          <w:rFonts w:asciiTheme="minorHAnsi" w:eastAsia="Times New Roman" w:hAnsiTheme="minorHAnsi" w:cstheme="minorHAnsi"/>
          <w:sz w:val="22"/>
          <w:szCs w:val="22"/>
          <w:lang w:val="mk-MK"/>
        </w:rPr>
      </w:pPr>
      <w:r w:rsidRPr="006B295B">
        <w:rPr>
          <w:rFonts w:asciiTheme="minorHAnsi" w:eastAsia="Times New Roman" w:hAnsiTheme="minorHAnsi" w:cstheme="minorHAnsi"/>
          <w:sz w:val="22"/>
          <w:szCs w:val="22"/>
          <w:lang w:val="mk-MK"/>
        </w:rPr>
        <w:t xml:space="preserve">назив, седиште и единствен матичен број на носителот на </w:t>
      </w:r>
      <w:r w:rsidR="007D7EF9" w:rsidRPr="006B295B">
        <w:rPr>
          <w:rFonts w:asciiTheme="minorHAnsi" w:eastAsia="Times New Roman" w:hAnsiTheme="minorHAnsi" w:cstheme="minorHAnsi"/>
          <w:sz w:val="22"/>
          <w:szCs w:val="22"/>
          <w:lang w:val="mk-MK"/>
        </w:rPr>
        <w:t>ГП</w:t>
      </w:r>
      <w:r w:rsidRPr="006B295B">
        <w:rPr>
          <w:rFonts w:asciiTheme="minorHAnsi" w:eastAsia="Times New Roman" w:hAnsiTheme="minorHAnsi" w:cstheme="minorHAnsi"/>
          <w:sz w:val="22"/>
          <w:szCs w:val="22"/>
          <w:lang w:val="mk-MK"/>
        </w:rPr>
        <w:t>,</w:t>
      </w:r>
    </w:p>
    <w:p w14:paraId="7E8E06DA" w14:textId="77777777" w:rsidR="00F161D8" w:rsidRPr="00A13687" w:rsidRDefault="00F161D8" w:rsidP="00F161D8">
      <w:pPr>
        <w:pStyle w:val="ListParagraph"/>
        <w:numPr>
          <w:ilvl w:val="0"/>
          <w:numId w:val="29"/>
        </w:numPr>
        <w:jc w:val="both"/>
        <w:rPr>
          <w:ins w:id="8" w:author="Stojevski Blagoj" w:date="2024-08-27T10:24:00Z" w16du:dateUtc="2024-08-27T08:24:00Z"/>
          <w:rFonts w:asciiTheme="minorHAnsi" w:eastAsia="Times New Roman" w:hAnsiTheme="minorHAnsi" w:cstheme="minorHAnsi"/>
          <w:sz w:val="22"/>
          <w:szCs w:val="22"/>
          <w:lang w:val="mk-MK"/>
        </w:rPr>
      </w:pPr>
      <w:ins w:id="9" w:author="Stojevski Blagoj" w:date="2024-08-27T10:24:00Z" w16du:dateUtc="2024-08-27T08:24:00Z">
        <w:r w:rsidRPr="00497EE1">
          <w:rPr>
            <w:rFonts w:asciiTheme="minorHAnsi" w:eastAsia="Times New Roman" w:hAnsiTheme="minorHAnsi" w:cstheme="minorHAnsi"/>
            <w:sz w:val="22"/>
            <w:szCs w:val="22"/>
            <w:lang w:val="mk-MK"/>
          </w:rPr>
          <w:t>изворот на енергија од кој е произведена енергијата (дали се однесува на:  електрична енергија</w:t>
        </w:r>
        <w:r>
          <w:rPr>
            <w:rFonts w:asciiTheme="minorHAnsi" w:eastAsia="Times New Roman" w:hAnsiTheme="minorHAnsi" w:cstheme="minorHAnsi"/>
            <w:sz w:val="22"/>
            <w:szCs w:val="22"/>
            <w:lang w:val="mk-MK"/>
          </w:rPr>
          <w:t>,</w:t>
        </w:r>
        <w:r w:rsidRPr="00497EE1">
          <w:rPr>
            <w:rFonts w:asciiTheme="minorHAnsi" w:eastAsia="Times New Roman" w:hAnsiTheme="minorHAnsi" w:cstheme="minorHAnsi"/>
            <w:sz w:val="22"/>
            <w:szCs w:val="22"/>
            <w:lang w:val="mk-MK"/>
          </w:rPr>
          <w:t xml:space="preserve"> гас, вклучувајќи водород; или  греење или ладење)  и почетниот и крајниот датум на производство</w:t>
        </w:r>
        <w:r w:rsidRPr="00A13687">
          <w:rPr>
            <w:rFonts w:asciiTheme="minorHAnsi" w:eastAsia="Times New Roman" w:hAnsiTheme="minorHAnsi" w:cstheme="minorHAnsi"/>
            <w:sz w:val="22"/>
            <w:szCs w:val="22"/>
            <w:lang w:val="mk-MK"/>
          </w:rPr>
          <w:t xml:space="preserve"> </w:t>
        </w:r>
      </w:ins>
    </w:p>
    <w:p w14:paraId="22F9CEB0" w14:textId="77777777" w:rsidR="00F161D8" w:rsidRPr="006B295B" w:rsidRDefault="00F161D8" w:rsidP="004C09FA">
      <w:pPr>
        <w:pStyle w:val="ListParagraph"/>
        <w:numPr>
          <w:ilvl w:val="0"/>
          <w:numId w:val="29"/>
        </w:numPr>
        <w:jc w:val="both"/>
        <w:rPr>
          <w:rFonts w:asciiTheme="minorHAnsi" w:eastAsia="Times New Roman" w:hAnsiTheme="minorHAnsi" w:cstheme="minorHAnsi"/>
          <w:sz w:val="22"/>
          <w:szCs w:val="22"/>
          <w:lang w:val="mk-MK"/>
        </w:rPr>
      </w:pPr>
    </w:p>
    <w:p w14:paraId="0811629D" w14:textId="77777777" w:rsidR="008240CC" w:rsidRPr="006B295B" w:rsidRDefault="008240CC" w:rsidP="004C09FA">
      <w:pPr>
        <w:pStyle w:val="ListParagraph"/>
        <w:numPr>
          <w:ilvl w:val="0"/>
          <w:numId w:val="29"/>
        </w:numPr>
        <w:jc w:val="both"/>
        <w:rPr>
          <w:rFonts w:asciiTheme="minorHAnsi" w:eastAsia="Times New Roman" w:hAnsiTheme="minorHAnsi" w:cstheme="minorHAnsi"/>
          <w:sz w:val="22"/>
          <w:szCs w:val="22"/>
          <w:lang w:val="mk-MK"/>
        </w:rPr>
      </w:pPr>
      <w:r w:rsidRPr="006B295B">
        <w:rPr>
          <w:rFonts w:asciiTheme="minorHAnsi" w:eastAsia="Times New Roman" w:hAnsiTheme="minorHAnsi" w:cstheme="minorHAnsi"/>
          <w:sz w:val="22"/>
          <w:szCs w:val="22"/>
          <w:lang w:val="mk-MK"/>
        </w:rPr>
        <w:t xml:space="preserve">локација, инсталирана моќност и вид </w:t>
      </w:r>
      <w:r w:rsidR="00ED4BB4" w:rsidRPr="006B295B">
        <w:rPr>
          <w:rFonts w:asciiTheme="minorHAnsi" w:eastAsia="Times New Roman" w:hAnsiTheme="minorHAnsi" w:cstheme="minorHAnsi"/>
          <w:sz w:val="22"/>
          <w:szCs w:val="22"/>
          <w:lang w:val="mk-MK"/>
        </w:rPr>
        <w:t>на</w:t>
      </w:r>
      <w:r w:rsidR="002529A9" w:rsidRPr="006B295B">
        <w:rPr>
          <w:rFonts w:asciiTheme="minorHAnsi" w:eastAsia="Times New Roman" w:hAnsiTheme="minorHAnsi" w:cstheme="minorHAnsi"/>
          <w:sz w:val="22"/>
          <w:szCs w:val="22"/>
          <w:lang w:val="mk-MK"/>
        </w:rPr>
        <w:t xml:space="preserve"> технологија </w:t>
      </w:r>
      <w:r w:rsidRPr="006B295B">
        <w:rPr>
          <w:rFonts w:asciiTheme="minorHAnsi" w:eastAsia="Times New Roman" w:hAnsiTheme="minorHAnsi" w:cstheme="minorHAnsi"/>
          <w:sz w:val="22"/>
          <w:szCs w:val="22"/>
          <w:lang w:val="mk-MK"/>
        </w:rPr>
        <w:t>на електроцентралата</w:t>
      </w:r>
      <w:r w:rsidR="002529A9" w:rsidRPr="006B295B">
        <w:rPr>
          <w:rFonts w:asciiTheme="minorHAnsi" w:eastAsia="Times New Roman" w:hAnsiTheme="minorHAnsi" w:cstheme="minorHAnsi"/>
          <w:sz w:val="22"/>
          <w:szCs w:val="22"/>
          <w:lang w:val="mk-MK"/>
        </w:rPr>
        <w:t>,</w:t>
      </w:r>
      <w:r w:rsidR="00DB0F65" w:rsidRPr="006B295B">
        <w:rPr>
          <w:rFonts w:asciiTheme="minorHAnsi" w:eastAsia="Times New Roman" w:hAnsiTheme="minorHAnsi" w:cstheme="minorHAnsi"/>
          <w:sz w:val="22"/>
          <w:szCs w:val="22"/>
          <w:lang w:val="mk-MK"/>
        </w:rPr>
        <w:t xml:space="preserve"> како и датум кога е пуштена во употреба,</w:t>
      </w:r>
    </w:p>
    <w:p w14:paraId="1E00E8D2" w14:textId="77777777" w:rsidR="008240CC" w:rsidRDefault="008240CC" w:rsidP="004C09FA">
      <w:pPr>
        <w:pStyle w:val="ListParagraph"/>
        <w:numPr>
          <w:ilvl w:val="0"/>
          <w:numId w:val="29"/>
        </w:numPr>
        <w:jc w:val="both"/>
        <w:rPr>
          <w:ins w:id="10" w:author="Stojevski Blagoj" w:date="2024-08-27T10:24:00Z" w16du:dateUtc="2024-08-27T08:24:00Z"/>
          <w:rFonts w:asciiTheme="minorHAnsi" w:eastAsia="Times New Roman" w:hAnsiTheme="minorHAnsi" w:cstheme="minorHAnsi"/>
          <w:sz w:val="22"/>
          <w:szCs w:val="22"/>
          <w:lang w:val="mk-MK"/>
        </w:rPr>
      </w:pPr>
      <w:r w:rsidRPr="006B295B">
        <w:rPr>
          <w:rFonts w:asciiTheme="minorHAnsi" w:eastAsia="Times New Roman" w:hAnsiTheme="minorHAnsi" w:cstheme="minorHAnsi"/>
          <w:sz w:val="22"/>
          <w:szCs w:val="22"/>
          <w:lang w:val="mk-MK"/>
        </w:rPr>
        <w:t xml:space="preserve">регистарски код на електроцентралата во која е произведена електричната енергија за која се издава </w:t>
      </w:r>
      <w:r w:rsidR="00ED6B9C" w:rsidRPr="006B295B">
        <w:rPr>
          <w:rFonts w:asciiTheme="minorHAnsi" w:eastAsia="Times New Roman" w:hAnsiTheme="minorHAnsi" w:cstheme="minorHAnsi"/>
          <w:sz w:val="22"/>
          <w:szCs w:val="22"/>
          <w:lang w:val="mk-MK"/>
        </w:rPr>
        <w:t>ГП</w:t>
      </w:r>
      <w:r w:rsidR="00337B12" w:rsidRPr="006B295B">
        <w:rPr>
          <w:rFonts w:asciiTheme="minorHAnsi" w:eastAsia="Times New Roman" w:hAnsiTheme="minorHAnsi" w:cstheme="minorHAnsi"/>
          <w:sz w:val="22"/>
          <w:szCs w:val="22"/>
          <w:lang w:val="mk-MK"/>
        </w:rPr>
        <w:t>,</w:t>
      </w:r>
    </w:p>
    <w:p w14:paraId="03E233C3" w14:textId="2303ECC6" w:rsidR="00F161D8" w:rsidRPr="006B295B" w:rsidRDefault="00F161D8" w:rsidP="004C09FA">
      <w:pPr>
        <w:pStyle w:val="ListParagraph"/>
        <w:numPr>
          <w:ilvl w:val="0"/>
          <w:numId w:val="29"/>
        </w:numPr>
        <w:jc w:val="both"/>
        <w:rPr>
          <w:rFonts w:asciiTheme="minorHAnsi" w:eastAsia="Times New Roman" w:hAnsiTheme="minorHAnsi" w:cstheme="minorHAnsi"/>
          <w:sz w:val="22"/>
          <w:szCs w:val="22"/>
          <w:lang w:val="mk-MK"/>
        </w:rPr>
      </w:pPr>
      <w:ins w:id="11" w:author="Stojevski Blagoj" w:date="2024-08-27T10:24:00Z" w16du:dateUtc="2024-08-27T08:24:00Z">
        <w:r w:rsidRPr="00497EE1">
          <w:rPr>
            <w:rFonts w:asciiTheme="minorHAnsi" w:eastAsia="Times New Roman" w:hAnsiTheme="minorHAnsi" w:cstheme="minorHAnsi"/>
            <w:sz w:val="22"/>
            <w:szCs w:val="22"/>
            <w:lang w:val="mk-MK"/>
          </w:rPr>
          <w:t>датумот и земјата на издавање и</w:t>
        </w:r>
      </w:ins>
    </w:p>
    <w:p w14:paraId="23F07437" w14:textId="77777777" w:rsidR="008240CC" w:rsidRPr="006B295B" w:rsidRDefault="008240CC" w:rsidP="004C09FA">
      <w:pPr>
        <w:pStyle w:val="ListParagraph"/>
        <w:numPr>
          <w:ilvl w:val="0"/>
          <w:numId w:val="29"/>
        </w:numPr>
        <w:jc w:val="both"/>
        <w:rPr>
          <w:rFonts w:asciiTheme="minorHAnsi" w:eastAsia="Times New Roman" w:hAnsiTheme="minorHAnsi" w:cstheme="minorHAnsi"/>
          <w:sz w:val="22"/>
          <w:szCs w:val="22"/>
          <w:lang w:val="mk-MK"/>
        </w:rPr>
      </w:pPr>
      <w:r w:rsidRPr="006B295B">
        <w:rPr>
          <w:rFonts w:asciiTheme="minorHAnsi" w:eastAsia="Times New Roman" w:hAnsiTheme="minorHAnsi" w:cstheme="minorHAnsi"/>
          <w:sz w:val="22"/>
          <w:szCs w:val="22"/>
          <w:lang w:val="mk-MK"/>
        </w:rPr>
        <w:t xml:space="preserve">датум до кој важи </w:t>
      </w:r>
      <w:r w:rsidR="00ED6B9C" w:rsidRPr="006B295B">
        <w:rPr>
          <w:rFonts w:asciiTheme="minorHAnsi" w:eastAsia="Times New Roman" w:hAnsiTheme="minorHAnsi" w:cstheme="minorHAnsi"/>
          <w:sz w:val="22"/>
          <w:szCs w:val="22"/>
          <w:lang w:val="mk-MK"/>
        </w:rPr>
        <w:t>ГП и</w:t>
      </w:r>
    </w:p>
    <w:p w14:paraId="5AA73719" w14:textId="77777777" w:rsidR="008240CC" w:rsidRPr="006B295B" w:rsidRDefault="008240CC" w:rsidP="004C09FA">
      <w:pPr>
        <w:pStyle w:val="ListParagraph"/>
        <w:numPr>
          <w:ilvl w:val="0"/>
          <w:numId w:val="29"/>
        </w:numPr>
        <w:jc w:val="both"/>
        <w:rPr>
          <w:rFonts w:asciiTheme="minorHAnsi" w:eastAsia="Times New Roman" w:hAnsiTheme="minorHAnsi" w:cstheme="minorHAnsi"/>
          <w:sz w:val="22"/>
          <w:szCs w:val="22"/>
          <w:lang w:val="mk-MK"/>
        </w:rPr>
      </w:pPr>
      <w:r w:rsidRPr="006B295B">
        <w:rPr>
          <w:rFonts w:asciiTheme="minorHAnsi" w:eastAsia="Times New Roman" w:hAnsiTheme="minorHAnsi" w:cstheme="minorHAnsi"/>
          <w:sz w:val="22"/>
          <w:szCs w:val="22"/>
          <w:lang w:val="mk-MK"/>
        </w:rPr>
        <w:t xml:space="preserve">единствен реден број на </w:t>
      </w:r>
      <w:r w:rsidR="00ED6B9C" w:rsidRPr="006B295B">
        <w:rPr>
          <w:rFonts w:asciiTheme="minorHAnsi" w:eastAsia="Times New Roman" w:hAnsiTheme="minorHAnsi" w:cstheme="minorHAnsi"/>
          <w:sz w:val="22"/>
          <w:szCs w:val="22"/>
          <w:lang w:val="mk-MK"/>
        </w:rPr>
        <w:t>ГП</w:t>
      </w:r>
      <w:r w:rsidRPr="006B295B">
        <w:rPr>
          <w:rFonts w:asciiTheme="minorHAnsi" w:eastAsia="Times New Roman" w:hAnsiTheme="minorHAnsi" w:cstheme="minorHAnsi"/>
          <w:sz w:val="22"/>
          <w:szCs w:val="22"/>
          <w:lang w:val="mk-MK"/>
        </w:rPr>
        <w:t>.</w:t>
      </w:r>
    </w:p>
    <w:p w14:paraId="5BF9A11B" w14:textId="77777777" w:rsidR="008240CC" w:rsidRPr="006B295B" w:rsidRDefault="008240CC">
      <w:pPr>
        <w:jc w:val="both"/>
        <w:rPr>
          <w:rFonts w:asciiTheme="minorHAnsi" w:eastAsia="Times New Roman" w:hAnsiTheme="minorHAnsi" w:cstheme="minorHAnsi"/>
          <w:sz w:val="22"/>
          <w:szCs w:val="22"/>
          <w:lang w:val="mk-MK"/>
        </w:rPr>
      </w:pPr>
    </w:p>
    <w:p w14:paraId="12A67FA6" w14:textId="7B66224C" w:rsidR="002257E4" w:rsidRPr="00214019" w:rsidRDefault="00DA610E">
      <w:pPr>
        <w:jc w:val="both"/>
        <w:rPr>
          <w:rFonts w:asciiTheme="minorHAnsi" w:hAnsiTheme="minorHAnsi" w:cstheme="minorHAnsi"/>
          <w:color w:val="000000"/>
          <w:sz w:val="22"/>
          <w:szCs w:val="22"/>
          <w:shd w:val="clear" w:color="auto" w:fill="FFFFFF"/>
          <w:lang w:val="mk-MK"/>
        </w:rPr>
      </w:pPr>
      <w:r w:rsidRPr="006B295B">
        <w:rPr>
          <w:rFonts w:asciiTheme="minorHAnsi" w:eastAsia="Times New Roman" w:hAnsiTheme="minorHAnsi" w:cstheme="minorHAnsi"/>
          <w:sz w:val="22"/>
          <w:szCs w:val="22"/>
          <w:lang w:val="mk-MK"/>
        </w:rPr>
        <w:t xml:space="preserve">(3) </w:t>
      </w:r>
      <w:r w:rsidR="00873F0A" w:rsidRPr="006B295B">
        <w:rPr>
          <w:rFonts w:asciiTheme="minorHAnsi" w:eastAsia="Times New Roman" w:hAnsiTheme="minorHAnsi" w:cstheme="minorHAnsi"/>
          <w:sz w:val="22"/>
          <w:szCs w:val="22"/>
          <w:lang w:val="mk-MK"/>
        </w:rPr>
        <w:t xml:space="preserve">Единствениот реден број на </w:t>
      </w:r>
      <w:r w:rsidR="00ED6B9C" w:rsidRPr="006B295B">
        <w:rPr>
          <w:rFonts w:asciiTheme="minorHAnsi" w:eastAsia="Times New Roman" w:hAnsiTheme="minorHAnsi" w:cstheme="minorHAnsi"/>
          <w:sz w:val="22"/>
          <w:szCs w:val="22"/>
          <w:lang w:val="mk-MK"/>
        </w:rPr>
        <w:t>ГП</w:t>
      </w:r>
      <w:r w:rsidR="00873F0A" w:rsidRPr="006B295B">
        <w:rPr>
          <w:rFonts w:asciiTheme="minorHAnsi" w:eastAsia="Times New Roman" w:hAnsiTheme="minorHAnsi" w:cstheme="minorHAnsi"/>
          <w:sz w:val="22"/>
          <w:szCs w:val="22"/>
          <w:lang w:val="mk-MK"/>
        </w:rPr>
        <w:t xml:space="preserve"> се наведува во </w:t>
      </w:r>
      <w:r w:rsidR="00CF6CD8" w:rsidRPr="006B295B">
        <w:rPr>
          <w:rFonts w:asciiTheme="minorHAnsi" w:eastAsia="Times New Roman" w:hAnsiTheme="minorHAnsi" w:cstheme="minorHAnsi"/>
          <w:sz w:val="22"/>
          <w:szCs w:val="22"/>
          <w:lang w:val="mk-MK"/>
        </w:rPr>
        <w:t xml:space="preserve">сметката или </w:t>
      </w:r>
      <w:r w:rsidR="00873F0A" w:rsidRPr="006B295B">
        <w:rPr>
          <w:rFonts w:asciiTheme="minorHAnsi" w:eastAsia="Times New Roman" w:hAnsiTheme="minorHAnsi" w:cstheme="minorHAnsi"/>
          <w:sz w:val="22"/>
          <w:szCs w:val="22"/>
          <w:lang w:val="mk-MK"/>
        </w:rPr>
        <w:t>фактурата за испорачана електрична енергија, ако</w:t>
      </w:r>
      <w:r w:rsidR="006F586B" w:rsidRPr="006B295B">
        <w:rPr>
          <w:rFonts w:asciiTheme="minorHAnsi" w:eastAsia="Times New Roman" w:hAnsiTheme="minorHAnsi" w:cstheme="minorHAnsi"/>
          <w:sz w:val="22"/>
          <w:szCs w:val="22"/>
          <w:lang w:val="mk-MK"/>
        </w:rPr>
        <w:t xml:space="preserve"> с</w:t>
      </w:r>
      <w:r w:rsidR="0027121C" w:rsidRPr="00A63D6F">
        <w:rPr>
          <w:rFonts w:asciiTheme="minorHAnsi" w:hAnsiTheme="minorHAnsi" w:cstheme="minorHAnsi"/>
          <w:color w:val="000000"/>
          <w:sz w:val="22"/>
          <w:szCs w:val="22"/>
          <w:shd w:val="clear" w:color="auto" w:fill="FFFFFF"/>
          <w:lang w:val="mk-MK"/>
        </w:rPr>
        <w:t>набдувач</w:t>
      </w:r>
      <w:r w:rsidR="00036820" w:rsidRPr="00A63D6F">
        <w:rPr>
          <w:rFonts w:asciiTheme="minorHAnsi" w:hAnsiTheme="minorHAnsi" w:cstheme="minorHAnsi"/>
          <w:color w:val="000000"/>
          <w:sz w:val="22"/>
          <w:szCs w:val="22"/>
          <w:shd w:val="clear" w:color="auto" w:fill="FFFFFF"/>
          <w:lang w:val="mk-MK"/>
        </w:rPr>
        <w:t>от</w:t>
      </w:r>
      <w:r w:rsidR="0027121C" w:rsidRPr="00A63D6F">
        <w:rPr>
          <w:rFonts w:asciiTheme="minorHAnsi" w:hAnsiTheme="minorHAnsi" w:cstheme="minorHAnsi"/>
          <w:color w:val="000000"/>
          <w:sz w:val="22"/>
          <w:szCs w:val="22"/>
          <w:shd w:val="clear" w:color="auto" w:fill="FFFFFF"/>
          <w:lang w:val="mk-MK"/>
        </w:rPr>
        <w:t xml:space="preserve"> и/или трговец</w:t>
      </w:r>
      <w:r w:rsidR="00036820" w:rsidRPr="00A63D6F">
        <w:rPr>
          <w:rFonts w:asciiTheme="minorHAnsi" w:hAnsiTheme="minorHAnsi" w:cstheme="minorHAnsi"/>
          <w:color w:val="000000"/>
          <w:sz w:val="22"/>
          <w:szCs w:val="22"/>
          <w:shd w:val="clear" w:color="auto" w:fill="FFFFFF"/>
          <w:lang w:val="mk-MK"/>
        </w:rPr>
        <w:t>от</w:t>
      </w:r>
      <w:r w:rsidR="0027121C" w:rsidRPr="00A63D6F">
        <w:rPr>
          <w:rFonts w:asciiTheme="minorHAnsi" w:hAnsiTheme="minorHAnsi" w:cstheme="minorHAnsi"/>
          <w:color w:val="000000"/>
          <w:sz w:val="22"/>
          <w:szCs w:val="22"/>
          <w:shd w:val="clear" w:color="auto" w:fill="FFFFFF"/>
          <w:lang w:val="mk-MK"/>
        </w:rPr>
        <w:t xml:space="preserve"> кој продава електрична енергија на потрошувачите </w:t>
      </w:r>
      <w:r w:rsidR="008B648D" w:rsidRPr="00A63D6F">
        <w:rPr>
          <w:rFonts w:asciiTheme="minorHAnsi" w:hAnsiTheme="minorHAnsi" w:cstheme="minorHAnsi"/>
          <w:color w:val="000000"/>
          <w:sz w:val="22"/>
          <w:szCs w:val="22"/>
          <w:shd w:val="clear" w:color="auto" w:fill="FFFFFF"/>
          <w:lang w:val="mk-MK"/>
        </w:rPr>
        <w:t xml:space="preserve">е потребно да го </w:t>
      </w:r>
      <w:r w:rsidR="0027121C" w:rsidRPr="00A63D6F">
        <w:rPr>
          <w:rFonts w:asciiTheme="minorHAnsi" w:hAnsiTheme="minorHAnsi" w:cstheme="minorHAnsi"/>
          <w:color w:val="000000"/>
          <w:sz w:val="22"/>
          <w:szCs w:val="22"/>
          <w:shd w:val="clear" w:color="auto" w:fill="FFFFFF"/>
          <w:lang w:val="mk-MK"/>
        </w:rPr>
        <w:t>дока</w:t>
      </w:r>
      <w:r w:rsidR="008B648D" w:rsidRPr="00A63D6F">
        <w:rPr>
          <w:rFonts w:asciiTheme="minorHAnsi" w:hAnsiTheme="minorHAnsi" w:cstheme="minorHAnsi"/>
          <w:color w:val="000000"/>
          <w:sz w:val="22"/>
          <w:szCs w:val="22"/>
          <w:shd w:val="clear" w:color="auto" w:fill="FFFFFF"/>
          <w:lang w:val="mk-MK"/>
        </w:rPr>
        <w:t>же</w:t>
      </w:r>
      <w:r w:rsidR="006F586B" w:rsidRPr="00A63D6F">
        <w:rPr>
          <w:rFonts w:asciiTheme="minorHAnsi" w:hAnsiTheme="minorHAnsi" w:cstheme="minorHAnsi"/>
          <w:color w:val="000000"/>
          <w:sz w:val="22"/>
          <w:szCs w:val="22"/>
          <w:shd w:val="clear" w:color="auto" w:fill="FFFFFF"/>
          <w:lang w:val="mk-MK"/>
        </w:rPr>
        <w:t xml:space="preserve"> </w:t>
      </w:r>
      <w:r w:rsidR="0027121C" w:rsidRPr="00A63D6F">
        <w:rPr>
          <w:rFonts w:asciiTheme="minorHAnsi" w:hAnsiTheme="minorHAnsi" w:cstheme="minorHAnsi"/>
          <w:color w:val="000000"/>
          <w:sz w:val="22"/>
          <w:szCs w:val="22"/>
          <w:shd w:val="clear" w:color="auto" w:fill="FFFFFF"/>
          <w:lang w:val="mk-MK"/>
        </w:rPr>
        <w:t>учеството или количината на електрична енергија од обновливи извори во енергијата што ја продава</w:t>
      </w:r>
      <w:r w:rsidR="008B648D" w:rsidRPr="00A63D6F">
        <w:rPr>
          <w:rFonts w:asciiTheme="minorHAnsi" w:hAnsiTheme="minorHAnsi" w:cstheme="minorHAnsi"/>
          <w:color w:val="000000"/>
          <w:sz w:val="22"/>
          <w:szCs w:val="22"/>
          <w:shd w:val="clear" w:color="auto" w:fill="FFFFFF"/>
          <w:lang w:val="mk-MK"/>
        </w:rPr>
        <w:t>.</w:t>
      </w:r>
      <w:ins w:id="12" w:author="Todorovska Elizabeta" w:date="2024-09-02T13:17:00Z" w16du:dateUtc="2024-09-02T11:17:00Z">
        <w:r w:rsidR="002E48D9" w:rsidRPr="002E48D9">
          <w:rPr>
            <w:lang w:val="mk-MK"/>
            <w:rPrChange w:id="13" w:author="Todorovska Elizabeta" w:date="2024-09-02T13:17:00Z" w16du:dateUtc="2024-09-02T11:17:00Z">
              <w:rPr/>
            </w:rPrChange>
          </w:rPr>
          <w:t xml:space="preserve"> </w:t>
        </w:r>
        <w:r w:rsidR="002E48D9" w:rsidRPr="002E48D9">
          <w:rPr>
            <w:rFonts w:asciiTheme="minorHAnsi" w:hAnsiTheme="minorHAnsi" w:cstheme="minorHAnsi"/>
            <w:color w:val="000000"/>
            <w:sz w:val="22"/>
            <w:szCs w:val="22"/>
            <w:shd w:val="clear" w:color="auto" w:fill="FFFFFF"/>
            <w:lang w:val="mk-MK"/>
          </w:rPr>
          <w:t>Во случај кога се работи за поголеми портфолиа, може да се случи да треба да се прикажуваат голем број на единствени редни броеви што ќе го искомплицира изгледот на фактурата. Дали мора оваа одредба да остане</w:t>
        </w:r>
        <w:r w:rsidR="002E48D9">
          <w:rPr>
            <w:rFonts w:asciiTheme="minorHAnsi" w:hAnsiTheme="minorHAnsi" w:cstheme="minorHAnsi"/>
            <w:color w:val="000000"/>
            <w:sz w:val="22"/>
            <w:szCs w:val="22"/>
            <w:shd w:val="clear" w:color="auto" w:fill="FFFFFF"/>
            <w:lang w:val="mk-MK"/>
          </w:rPr>
          <w:t>??</w:t>
        </w:r>
      </w:ins>
    </w:p>
    <w:p w14:paraId="187BB9EE" w14:textId="77777777" w:rsidR="002257E4" w:rsidRPr="006B295B" w:rsidRDefault="002257E4">
      <w:pPr>
        <w:jc w:val="both"/>
        <w:rPr>
          <w:rFonts w:asciiTheme="minorHAnsi" w:eastAsia="Times New Roman" w:hAnsiTheme="minorHAnsi" w:cstheme="minorHAnsi"/>
          <w:sz w:val="22"/>
          <w:szCs w:val="22"/>
          <w:lang w:val="mk-MK"/>
        </w:rPr>
      </w:pPr>
    </w:p>
    <w:p w14:paraId="5D98A2E5" w14:textId="77777777" w:rsidR="00A210BC" w:rsidRDefault="00A210BC">
      <w:pPr>
        <w:jc w:val="center"/>
        <w:rPr>
          <w:rFonts w:asciiTheme="minorHAnsi" w:eastAsia="Times New Roman" w:hAnsiTheme="minorHAnsi" w:cstheme="minorHAnsi"/>
          <w:b/>
          <w:sz w:val="22"/>
          <w:szCs w:val="22"/>
          <w:lang w:val="mk-MK"/>
        </w:rPr>
      </w:pPr>
    </w:p>
    <w:p w14:paraId="43AE1750" w14:textId="77777777" w:rsidR="00284C13" w:rsidRPr="006B295B" w:rsidRDefault="00284C13">
      <w:pPr>
        <w:jc w:val="center"/>
        <w:rPr>
          <w:rFonts w:asciiTheme="minorHAnsi" w:eastAsia="Times New Roman" w:hAnsiTheme="minorHAnsi" w:cstheme="minorHAnsi"/>
          <w:b/>
          <w:sz w:val="22"/>
          <w:szCs w:val="22"/>
          <w:lang w:val="mk-MK"/>
        </w:rPr>
      </w:pPr>
      <w:r w:rsidRPr="006B295B">
        <w:rPr>
          <w:rFonts w:asciiTheme="minorHAnsi" w:eastAsia="Times New Roman" w:hAnsiTheme="minorHAnsi" w:cstheme="minorHAnsi"/>
          <w:b/>
          <w:sz w:val="22"/>
          <w:szCs w:val="22"/>
          <w:lang w:val="mk-MK"/>
        </w:rPr>
        <w:t xml:space="preserve">Пренос на </w:t>
      </w:r>
      <w:r w:rsidR="00EF0604" w:rsidRPr="006B295B">
        <w:rPr>
          <w:rFonts w:asciiTheme="minorHAnsi" w:eastAsia="Times New Roman" w:hAnsiTheme="minorHAnsi" w:cstheme="minorHAnsi"/>
          <w:b/>
          <w:sz w:val="22"/>
          <w:szCs w:val="22"/>
          <w:lang w:val="mk-MK"/>
        </w:rPr>
        <w:t>ГП</w:t>
      </w:r>
    </w:p>
    <w:p w14:paraId="08C13607" w14:textId="77777777" w:rsidR="00543314" w:rsidRPr="006B295B" w:rsidRDefault="00A06BFA">
      <w:pPr>
        <w:jc w:val="center"/>
        <w:rPr>
          <w:rFonts w:asciiTheme="minorHAnsi" w:eastAsia="Times New Roman" w:hAnsiTheme="minorHAnsi" w:cstheme="minorHAnsi"/>
          <w:b/>
          <w:sz w:val="22"/>
          <w:szCs w:val="22"/>
          <w:lang w:val="mk-MK"/>
        </w:rPr>
      </w:pPr>
      <w:r w:rsidRPr="006B295B">
        <w:rPr>
          <w:rFonts w:asciiTheme="minorHAnsi" w:eastAsia="Times New Roman" w:hAnsiTheme="minorHAnsi" w:cstheme="minorHAnsi"/>
          <w:b/>
          <w:sz w:val="22"/>
          <w:szCs w:val="22"/>
          <w:lang w:val="mk-MK"/>
        </w:rPr>
        <w:t xml:space="preserve">Член </w:t>
      </w:r>
      <w:r w:rsidR="00284C13" w:rsidRPr="006B295B">
        <w:rPr>
          <w:rFonts w:asciiTheme="minorHAnsi" w:eastAsia="Times New Roman" w:hAnsiTheme="minorHAnsi" w:cstheme="minorHAnsi"/>
          <w:b/>
          <w:sz w:val="22"/>
          <w:szCs w:val="22"/>
          <w:lang w:val="mk-MK"/>
        </w:rPr>
        <w:t>6</w:t>
      </w:r>
    </w:p>
    <w:p w14:paraId="77425579" w14:textId="77777777" w:rsidR="00543314" w:rsidRPr="006B295B" w:rsidRDefault="00543314">
      <w:pPr>
        <w:jc w:val="center"/>
        <w:rPr>
          <w:rFonts w:asciiTheme="minorHAnsi" w:eastAsia="Times New Roman" w:hAnsiTheme="minorHAnsi" w:cstheme="minorHAnsi"/>
          <w:b/>
          <w:sz w:val="22"/>
          <w:szCs w:val="22"/>
          <w:lang w:val="mk-MK"/>
        </w:rPr>
      </w:pPr>
    </w:p>
    <w:p w14:paraId="46D6063B" w14:textId="77777777" w:rsidR="00E37162" w:rsidRPr="00A63D6F" w:rsidRDefault="00A06BFA">
      <w:pPr>
        <w:jc w:val="both"/>
        <w:rPr>
          <w:rFonts w:asciiTheme="minorHAnsi" w:hAnsiTheme="minorHAnsi" w:cstheme="minorHAnsi"/>
          <w:color w:val="000000"/>
          <w:sz w:val="22"/>
          <w:szCs w:val="22"/>
          <w:lang w:val="mk-MK"/>
        </w:rPr>
      </w:pPr>
      <w:r w:rsidRPr="006B295B">
        <w:rPr>
          <w:rFonts w:asciiTheme="minorHAnsi" w:eastAsia="Times New Roman" w:hAnsiTheme="minorHAnsi" w:cstheme="minorHAnsi"/>
          <w:sz w:val="22"/>
          <w:szCs w:val="22"/>
          <w:lang w:val="mk-MK"/>
        </w:rPr>
        <w:t>(1) Г</w:t>
      </w:r>
      <w:r w:rsidR="007D7EF9" w:rsidRPr="006B295B">
        <w:rPr>
          <w:rFonts w:asciiTheme="minorHAnsi" w:eastAsia="Times New Roman" w:hAnsiTheme="minorHAnsi" w:cstheme="minorHAnsi"/>
          <w:sz w:val="22"/>
          <w:szCs w:val="22"/>
          <w:lang w:val="mk-MK"/>
        </w:rPr>
        <w:t>П</w:t>
      </w:r>
      <w:r w:rsidRPr="006B295B">
        <w:rPr>
          <w:rFonts w:asciiTheme="minorHAnsi" w:eastAsia="Times New Roman" w:hAnsiTheme="minorHAnsi" w:cstheme="minorHAnsi"/>
          <w:sz w:val="22"/>
          <w:szCs w:val="22"/>
          <w:lang w:val="mk-MK"/>
        </w:rPr>
        <w:t xml:space="preserve"> може да се пренесе во текот на нејзината важност од носителот на гаранцијата на друго лице </w:t>
      </w:r>
      <w:r w:rsidR="007D7EF9" w:rsidRPr="006B295B">
        <w:rPr>
          <w:rFonts w:asciiTheme="minorHAnsi" w:eastAsia="Times New Roman" w:hAnsiTheme="minorHAnsi" w:cstheme="minorHAnsi"/>
          <w:sz w:val="22"/>
          <w:szCs w:val="22"/>
          <w:lang w:val="mk-MK"/>
        </w:rPr>
        <w:t xml:space="preserve">кое е </w:t>
      </w:r>
      <w:r w:rsidR="00B62277" w:rsidRPr="006B295B">
        <w:rPr>
          <w:rFonts w:asciiTheme="minorHAnsi" w:eastAsia="Times New Roman" w:hAnsiTheme="minorHAnsi" w:cstheme="minorHAnsi"/>
          <w:sz w:val="22"/>
          <w:szCs w:val="22"/>
          <w:lang w:val="mk-MK"/>
        </w:rPr>
        <w:t>регистриран</w:t>
      </w:r>
      <w:r w:rsidR="00E774CC" w:rsidRPr="006B295B">
        <w:rPr>
          <w:rFonts w:asciiTheme="minorHAnsi" w:eastAsia="Times New Roman" w:hAnsiTheme="minorHAnsi" w:cstheme="minorHAnsi"/>
          <w:sz w:val="22"/>
          <w:szCs w:val="22"/>
          <w:lang w:val="mk-MK"/>
        </w:rPr>
        <w:t>о</w:t>
      </w:r>
      <w:r w:rsidR="007D7EF9" w:rsidRPr="006B295B">
        <w:rPr>
          <w:rFonts w:asciiTheme="minorHAnsi" w:eastAsia="Times New Roman" w:hAnsiTheme="minorHAnsi" w:cstheme="minorHAnsi"/>
          <w:sz w:val="22"/>
          <w:szCs w:val="22"/>
          <w:lang w:val="mk-MK"/>
        </w:rPr>
        <w:t xml:space="preserve"> </w:t>
      </w:r>
      <w:r w:rsidR="00B62277" w:rsidRPr="006B295B">
        <w:rPr>
          <w:rFonts w:asciiTheme="minorHAnsi" w:eastAsia="Times New Roman" w:hAnsiTheme="minorHAnsi" w:cstheme="minorHAnsi"/>
          <w:sz w:val="22"/>
          <w:szCs w:val="22"/>
          <w:lang w:val="mk-MK"/>
        </w:rPr>
        <w:t xml:space="preserve">во </w:t>
      </w:r>
      <w:r w:rsidR="007D7EF9" w:rsidRPr="006B295B">
        <w:rPr>
          <w:rFonts w:asciiTheme="minorHAnsi" w:eastAsia="Times New Roman" w:hAnsiTheme="minorHAnsi" w:cstheme="minorHAnsi"/>
          <w:sz w:val="22"/>
          <w:szCs w:val="22"/>
          <w:lang w:val="mk-MK"/>
        </w:rPr>
        <w:t>Р</w:t>
      </w:r>
      <w:r w:rsidR="00B62277" w:rsidRPr="006B295B">
        <w:rPr>
          <w:rFonts w:asciiTheme="minorHAnsi" w:eastAsia="Times New Roman" w:hAnsiTheme="minorHAnsi" w:cstheme="minorHAnsi"/>
          <w:sz w:val="22"/>
          <w:szCs w:val="22"/>
          <w:lang w:val="mk-MK"/>
        </w:rPr>
        <w:t>егистарот на гаранции за потекло</w:t>
      </w:r>
      <w:r w:rsidR="00BB5DFA" w:rsidRPr="006B295B">
        <w:rPr>
          <w:rFonts w:asciiTheme="minorHAnsi" w:eastAsia="Times New Roman" w:hAnsiTheme="minorHAnsi" w:cstheme="minorHAnsi"/>
          <w:sz w:val="22"/>
          <w:szCs w:val="22"/>
          <w:lang w:val="mk-MK"/>
        </w:rPr>
        <w:t>, при што периодот на важност на ГП не се менува</w:t>
      </w:r>
      <w:r w:rsidR="00B734AE" w:rsidRPr="00A63D6F">
        <w:rPr>
          <w:rFonts w:asciiTheme="minorHAnsi" w:hAnsiTheme="minorHAnsi" w:cstheme="minorHAnsi"/>
          <w:color w:val="000000"/>
          <w:sz w:val="22"/>
          <w:szCs w:val="22"/>
          <w:lang w:val="mk-MK"/>
        </w:rPr>
        <w:t>.</w:t>
      </w:r>
      <w:r w:rsidR="00E37162" w:rsidRPr="00A63D6F">
        <w:rPr>
          <w:rFonts w:asciiTheme="minorHAnsi" w:hAnsiTheme="minorHAnsi" w:cstheme="minorHAnsi"/>
          <w:color w:val="000000"/>
          <w:sz w:val="22"/>
          <w:szCs w:val="22"/>
          <w:lang w:val="mk-MK"/>
        </w:rPr>
        <w:t xml:space="preserve"> </w:t>
      </w:r>
    </w:p>
    <w:p w14:paraId="1BB9E844" w14:textId="77777777" w:rsidR="00E37162" w:rsidRPr="00A63D6F" w:rsidRDefault="00E37162">
      <w:pPr>
        <w:jc w:val="both"/>
        <w:rPr>
          <w:rFonts w:asciiTheme="minorHAnsi" w:hAnsiTheme="minorHAnsi" w:cstheme="minorHAnsi"/>
          <w:color w:val="000000"/>
          <w:sz w:val="22"/>
          <w:szCs w:val="22"/>
          <w:lang w:val="mk-MK"/>
        </w:rPr>
      </w:pPr>
    </w:p>
    <w:p w14:paraId="46104295" w14:textId="77777777" w:rsidR="00E37162" w:rsidRPr="00A63D6F" w:rsidRDefault="00E37162">
      <w:pPr>
        <w:jc w:val="both"/>
        <w:rPr>
          <w:rFonts w:asciiTheme="minorHAnsi" w:hAnsiTheme="minorHAnsi" w:cstheme="minorHAnsi"/>
          <w:color w:val="000000"/>
          <w:sz w:val="22"/>
          <w:szCs w:val="22"/>
          <w:lang w:val="mk-MK"/>
        </w:rPr>
      </w:pPr>
      <w:bookmarkStart w:id="14" w:name="_Hlk154481228"/>
      <w:r w:rsidRPr="00A63D6F">
        <w:rPr>
          <w:rFonts w:asciiTheme="minorHAnsi" w:hAnsiTheme="minorHAnsi" w:cstheme="minorHAnsi"/>
          <w:color w:val="000000"/>
          <w:sz w:val="22"/>
          <w:szCs w:val="22"/>
          <w:lang w:val="mk-MK"/>
        </w:rPr>
        <w:t xml:space="preserve">(2) Пренос на ГП не може да се изврши ако: </w:t>
      </w:r>
    </w:p>
    <w:p w14:paraId="78D72BB6" w14:textId="77777777" w:rsidR="00E37162" w:rsidRPr="00A63D6F" w:rsidRDefault="00E37162" w:rsidP="004C09FA">
      <w:pPr>
        <w:pStyle w:val="ListParagraph"/>
        <w:numPr>
          <w:ilvl w:val="0"/>
          <w:numId w:val="26"/>
        </w:numPr>
        <w:jc w:val="both"/>
        <w:rPr>
          <w:rFonts w:asciiTheme="minorHAnsi" w:hAnsiTheme="minorHAnsi" w:cstheme="minorHAnsi"/>
          <w:color w:val="000000"/>
          <w:sz w:val="22"/>
          <w:szCs w:val="22"/>
          <w:lang w:val="mk-MK"/>
        </w:rPr>
      </w:pPr>
      <w:r w:rsidRPr="00A63D6F">
        <w:rPr>
          <w:rFonts w:asciiTheme="minorHAnsi" w:hAnsiTheme="minorHAnsi" w:cstheme="minorHAnsi"/>
          <w:color w:val="000000"/>
          <w:sz w:val="22"/>
          <w:szCs w:val="22"/>
          <w:lang w:val="mk-MK"/>
        </w:rPr>
        <w:t>носител</w:t>
      </w:r>
      <w:r w:rsidR="00E04473" w:rsidRPr="00A63D6F">
        <w:rPr>
          <w:rFonts w:asciiTheme="minorHAnsi" w:hAnsiTheme="minorHAnsi" w:cstheme="minorHAnsi"/>
          <w:color w:val="000000"/>
          <w:sz w:val="22"/>
          <w:szCs w:val="22"/>
          <w:lang w:val="mk-MK"/>
        </w:rPr>
        <w:t>от</w:t>
      </w:r>
      <w:r w:rsidRPr="00A63D6F">
        <w:rPr>
          <w:rFonts w:asciiTheme="minorHAnsi" w:hAnsiTheme="minorHAnsi" w:cstheme="minorHAnsi"/>
          <w:color w:val="000000"/>
          <w:sz w:val="22"/>
          <w:szCs w:val="22"/>
          <w:lang w:val="mk-MK"/>
        </w:rPr>
        <w:t xml:space="preserve"> на ГП е потрошувач на електрична енергија или </w:t>
      </w:r>
    </w:p>
    <w:p w14:paraId="71B4E04C" w14:textId="2A40E6F8" w:rsidR="00543314" w:rsidRPr="006B295B" w:rsidRDefault="00E37162" w:rsidP="004C09FA">
      <w:pPr>
        <w:pStyle w:val="ListParagraph"/>
        <w:numPr>
          <w:ilvl w:val="0"/>
          <w:numId w:val="26"/>
        </w:numPr>
        <w:jc w:val="both"/>
        <w:rPr>
          <w:rFonts w:asciiTheme="minorHAnsi" w:eastAsia="Times New Roman" w:hAnsiTheme="minorHAnsi" w:cstheme="minorHAnsi"/>
          <w:sz w:val="22"/>
          <w:szCs w:val="22"/>
          <w:lang w:val="mk-MK"/>
        </w:rPr>
      </w:pPr>
      <w:r w:rsidRPr="00A63D6F">
        <w:rPr>
          <w:rFonts w:asciiTheme="minorHAnsi" w:hAnsiTheme="minorHAnsi" w:cstheme="minorHAnsi"/>
          <w:color w:val="000000"/>
          <w:sz w:val="22"/>
          <w:szCs w:val="22"/>
          <w:lang w:val="mk-MK"/>
        </w:rPr>
        <w:t>носител</w:t>
      </w:r>
      <w:r w:rsidR="00E04473" w:rsidRPr="00A63D6F">
        <w:rPr>
          <w:rFonts w:asciiTheme="minorHAnsi" w:hAnsiTheme="minorHAnsi" w:cstheme="minorHAnsi"/>
          <w:color w:val="000000"/>
          <w:sz w:val="22"/>
          <w:szCs w:val="22"/>
          <w:lang w:val="mk-MK"/>
        </w:rPr>
        <w:t>от</w:t>
      </w:r>
      <w:r w:rsidRPr="00A63D6F">
        <w:rPr>
          <w:rFonts w:asciiTheme="minorHAnsi" w:hAnsiTheme="minorHAnsi" w:cstheme="minorHAnsi"/>
          <w:color w:val="000000"/>
          <w:sz w:val="22"/>
          <w:szCs w:val="22"/>
          <w:lang w:val="mk-MK"/>
        </w:rPr>
        <w:t xml:space="preserve"> на ГП е </w:t>
      </w:r>
      <w:r w:rsidRPr="006B295B">
        <w:rPr>
          <w:rFonts w:asciiTheme="minorHAnsi" w:eastAsia="Times New Roman" w:hAnsiTheme="minorHAnsi" w:cstheme="minorHAnsi"/>
          <w:sz w:val="22"/>
          <w:szCs w:val="22"/>
          <w:lang w:val="mk-MK"/>
        </w:rPr>
        <w:t>с</w:t>
      </w:r>
      <w:r w:rsidRPr="00A63D6F">
        <w:rPr>
          <w:rFonts w:asciiTheme="minorHAnsi" w:hAnsiTheme="minorHAnsi" w:cstheme="minorHAnsi"/>
          <w:color w:val="000000"/>
          <w:sz w:val="22"/>
          <w:szCs w:val="22"/>
          <w:shd w:val="clear" w:color="auto" w:fill="FFFFFF"/>
          <w:lang w:val="mk-MK"/>
        </w:rPr>
        <w:t xml:space="preserve">набдувач и/или трговец кој продава електрична енергија на потрошувачите во случај кога со ГП го докажува учеството или количината на електрична енергија од обновливи извори </w:t>
      </w:r>
      <w:ins w:id="15" w:author="Todorovska Elizabeta" w:date="2024-09-02T13:18:00Z" w16du:dateUtc="2024-09-02T11:18:00Z">
        <w:r w:rsidR="002E48D9">
          <w:rPr>
            <w:rFonts w:asciiTheme="minorHAnsi" w:hAnsiTheme="minorHAnsi" w:cstheme="minorHAnsi"/>
            <w:color w:val="000000"/>
            <w:sz w:val="22"/>
            <w:szCs w:val="22"/>
            <w:shd w:val="clear" w:color="auto" w:fill="FFFFFF"/>
            <w:lang w:val="mk-MK"/>
          </w:rPr>
          <w:t xml:space="preserve"> </w:t>
        </w:r>
      </w:ins>
      <w:r w:rsidRPr="00A63D6F">
        <w:rPr>
          <w:rFonts w:asciiTheme="minorHAnsi" w:hAnsiTheme="minorHAnsi" w:cstheme="minorHAnsi"/>
          <w:color w:val="000000"/>
          <w:sz w:val="22"/>
          <w:szCs w:val="22"/>
          <w:shd w:val="clear" w:color="auto" w:fill="FFFFFF"/>
          <w:lang w:val="mk-MK"/>
        </w:rPr>
        <w:t>во енергијата што ја продава</w:t>
      </w:r>
      <w:r w:rsidRPr="00A63D6F">
        <w:rPr>
          <w:rFonts w:asciiTheme="minorHAnsi" w:hAnsiTheme="minorHAnsi" w:cstheme="minorHAnsi"/>
          <w:color w:val="000000"/>
          <w:sz w:val="22"/>
          <w:szCs w:val="22"/>
          <w:lang w:val="mk-MK"/>
        </w:rPr>
        <w:t>.</w:t>
      </w:r>
      <w:ins w:id="16" w:author="Todorovska Elizabeta" w:date="2024-09-02T13:18:00Z" w16du:dateUtc="2024-09-02T11:18:00Z">
        <w:r w:rsidR="002E48D9">
          <w:rPr>
            <w:rFonts w:asciiTheme="minorHAnsi" w:hAnsiTheme="minorHAnsi" w:cstheme="minorHAnsi"/>
            <w:color w:val="000000"/>
            <w:sz w:val="22"/>
            <w:szCs w:val="22"/>
            <w:lang w:val="mk-MK"/>
          </w:rPr>
          <w:t xml:space="preserve"> (</w:t>
        </w:r>
      </w:ins>
      <w:ins w:id="17" w:author="Todorovska Elizabeta" w:date="2024-09-02T13:17:00Z" w16du:dateUtc="2024-09-02T11:17:00Z">
        <w:r w:rsidR="002E48D9" w:rsidRPr="002E48D9">
          <w:rPr>
            <w:rFonts w:asciiTheme="minorHAnsi" w:hAnsiTheme="minorHAnsi" w:cstheme="minorHAnsi"/>
            <w:color w:val="000000"/>
            <w:sz w:val="22"/>
            <w:szCs w:val="22"/>
            <w:lang w:val="mk-MK"/>
          </w:rPr>
          <w:t>Овие одредби треба да се стават и во Законот за обновливи извори</w:t>
        </w:r>
        <w:r w:rsidR="002E48D9">
          <w:rPr>
            <w:rFonts w:asciiTheme="minorHAnsi" w:hAnsiTheme="minorHAnsi" w:cstheme="minorHAnsi"/>
            <w:color w:val="000000"/>
            <w:sz w:val="22"/>
            <w:szCs w:val="22"/>
            <w:lang w:val="mk-MK"/>
          </w:rPr>
          <w:t>)</w:t>
        </w:r>
      </w:ins>
    </w:p>
    <w:bookmarkEnd w:id="14"/>
    <w:p w14:paraId="430DB520" w14:textId="77777777" w:rsidR="00543314" w:rsidRPr="006B295B" w:rsidRDefault="00543314">
      <w:pPr>
        <w:jc w:val="both"/>
        <w:rPr>
          <w:rFonts w:asciiTheme="minorHAnsi" w:eastAsia="Times New Roman" w:hAnsiTheme="minorHAnsi" w:cstheme="minorHAnsi"/>
          <w:sz w:val="22"/>
          <w:szCs w:val="22"/>
          <w:lang w:val="mk-MK"/>
        </w:rPr>
      </w:pPr>
    </w:p>
    <w:p w14:paraId="7FEA6DA7" w14:textId="77777777" w:rsidR="00543314" w:rsidRPr="00F161D8" w:rsidRDefault="00A06BFA" w:rsidP="00971B86">
      <w:pPr>
        <w:jc w:val="both"/>
        <w:rPr>
          <w:rFonts w:asciiTheme="minorHAnsi" w:eastAsia="Times New Roman" w:hAnsiTheme="minorHAnsi" w:cstheme="minorHAnsi"/>
          <w:sz w:val="22"/>
          <w:szCs w:val="22"/>
          <w:lang w:val="mk-MK"/>
        </w:rPr>
      </w:pPr>
      <w:r w:rsidRPr="006B295B">
        <w:rPr>
          <w:rFonts w:asciiTheme="minorHAnsi" w:eastAsia="Times New Roman" w:hAnsiTheme="minorHAnsi" w:cstheme="minorHAnsi"/>
          <w:sz w:val="22"/>
          <w:szCs w:val="22"/>
          <w:lang w:val="mk-MK"/>
        </w:rPr>
        <w:t>(</w:t>
      </w:r>
      <w:r w:rsidR="009C5002" w:rsidRPr="006B295B">
        <w:rPr>
          <w:rFonts w:asciiTheme="minorHAnsi" w:eastAsia="Times New Roman" w:hAnsiTheme="minorHAnsi" w:cstheme="minorHAnsi"/>
          <w:sz w:val="22"/>
          <w:szCs w:val="22"/>
          <w:lang w:val="mk-MK"/>
        </w:rPr>
        <w:t>3</w:t>
      </w:r>
      <w:r w:rsidRPr="006B295B">
        <w:rPr>
          <w:rFonts w:asciiTheme="minorHAnsi" w:eastAsia="Times New Roman" w:hAnsiTheme="minorHAnsi" w:cstheme="minorHAnsi"/>
          <w:sz w:val="22"/>
          <w:szCs w:val="22"/>
          <w:lang w:val="mk-MK"/>
        </w:rPr>
        <w:t xml:space="preserve">) </w:t>
      </w:r>
      <w:r w:rsidR="00E774CC" w:rsidRPr="006B295B">
        <w:rPr>
          <w:rFonts w:asciiTheme="minorHAnsi" w:eastAsia="Times New Roman" w:hAnsiTheme="minorHAnsi" w:cstheme="minorHAnsi"/>
          <w:sz w:val="22"/>
          <w:szCs w:val="22"/>
          <w:lang w:val="mk-MK"/>
        </w:rPr>
        <w:t xml:space="preserve">Лицето </w:t>
      </w:r>
      <w:r w:rsidRPr="006B295B">
        <w:rPr>
          <w:rFonts w:asciiTheme="minorHAnsi" w:eastAsia="Times New Roman" w:hAnsiTheme="minorHAnsi" w:cstheme="minorHAnsi"/>
          <w:sz w:val="22"/>
          <w:szCs w:val="22"/>
          <w:lang w:val="mk-MK"/>
        </w:rPr>
        <w:t>на ко</w:t>
      </w:r>
      <w:r w:rsidR="00E774CC" w:rsidRPr="006B295B">
        <w:rPr>
          <w:rFonts w:asciiTheme="minorHAnsi" w:eastAsia="Times New Roman" w:hAnsiTheme="minorHAnsi" w:cstheme="minorHAnsi"/>
          <w:sz w:val="22"/>
          <w:szCs w:val="22"/>
          <w:lang w:val="mk-MK"/>
        </w:rPr>
        <w:t>е</w:t>
      </w:r>
      <w:r w:rsidRPr="006B295B">
        <w:rPr>
          <w:rFonts w:asciiTheme="minorHAnsi" w:eastAsia="Times New Roman" w:hAnsiTheme="minorHAnsi" w:cstheme="minorHAnsi"/>
          <w:sz w:val="22"/>
          <w:szCs w:val="22"/>
          <w:lang w:val="mk-MK"/>
        </w:rPr>
        <w:t xml:space="preserve"> се пренесува </w:t>
      </w:r>
      <w:r w:rsidR="007D7EF9" w:rsidRPr="006B295B">
        <w:rPr>
          <w:rFonts w:asciiTheme="minorHAnsi" w:eastAsia="Times New Roman" w:hAnsiTheme="minorHAnsi" w:cstheme="minorHAnsi"/>
          <w:sz w:val="22"/>
          <w:szCs w:val="22"/>
          <w:lang w:val="mk-MK"/>
        </w:rPr>
        <w:t>ГП</w:t>
      </w:r>
      <w:r w:rsidRPr="006B295B">
        <w:rPr>
          <w:rFonts w:asciiTheme="minorHAnsi" w:eastAsia="Times New Roman" w:hAnsiTheme="minorHAnsi" w:cstheme="minorHAnsi"/>
          <w:sz w:val="22"/>
          <w:szCs w:val="22"/>
          <w:lang w:val="mk-MK"/>
        </w:rPr>
        <w:t xml:space="preserve"> до </w:t>
      </w:r>
      <w:r w:rsidR="00A11F80" w:rsidRPr="006B295B">
        <w:rPr>
          <w:rFonts w:asciiTheme="minorHAnsi" w:eastAsia="Times New Roman" w:hAnsiTheme="minorHAnsi" w:cstheme="minorHAnsi"/>
          <w:sz w:val="22"/>
          <w:szCs w:val="22"/>
          <w:lang w:val="mk-MK"/>
        </w:rPr>
        <w:t>Телото - издавач на</w:t>
      </w:r>
      <w:r w:rsidR="003A6428" w:rsidRPr="006B295B">
        <w:rPr>
          <w:rFonts w:asciiTheme="minorHAnsi" w:eastAsia="Times New Roman" w:hAnsiTheme="minorHAnsi" w:cstheme="minorHAnsi"/>
          <w:sz w:val="22"/>
          <w:szCs w:val="22"/>
          <w:lang w:val="mk-MK"/>
        </w:rPr>
        <w:t xml:space="preserve"> гаранции за потекло</w:t>
      </w:r>
      <w:r w:rsidR="00971B86" w:rsidRPr="006B295B">
        <w:rPr>
          <w:rFonts w:asciiTheme="minorHAnsi" w:eastAsia="Times New Roman" w:hAnsiTheme="minorHAnsi" w:cstheme="minorHAnsi"/>
          <w:sz w:val="22"/>
          <w:szCs w:val="22"/>
          <w:lang w:val="mk-MK"/>
        </w:rPr>
        <w:t xml:space="preserve"> </w:t>
      </w:r>
      <w:r w:rsidR="0039316C" w:rsidRPr="006B295B">
        <w:rPr>
          <w:rFonts w:asciiTheme="minorHAnsi" w:eastAsia="Times New Roman" w:hAnsiTheme="minorHAnsi" w:cstheme="minorHAnsi"/>
          <w:sz w:val="22"/>
          <w:szCs w:val="22"/>
          <w:lang w:val="mk-MK"/>
        </w:rPr>
        <w:t>доставува известување за пренос</w:t>
      </w:r>
      <w:r w:rsidR="00C12639" w:rsidRPr="006B295B">
        <w:rPr>
          <w:rFonts w:asciiTheme="minorHAnsi" w:eastAsia="Times New Roman" w:hAnsiTheme="minorHAnsi" w:cstheme="minorHAnsi"/>
          <w:sz w:val="22"/>
          <w:szCs w:val="22"/>
          <w:lang w:val="mk-MK"/>
        </w:rPr>
        <w:t xml:space="preserve"> на предметната </w:t>
      </w:r>
      <w:r w:rsidR="0039316C" w:rsidRPr="006B295B">
        <w:rPr>
          <w:rFonts w:asciiTheme="minorHAnsi" w:eastAsia="Times New Roman" w:hAnsiTheme="minorHAnsi" w:cstheme="minorHAnsi"/>
          <w:sz w:val="22"/>
          <w:szCs w:val="22"/>
          <w:lang w:val="mk-MK"/>
        </w:rPr>
        <w:t>ГП во електронска форма</w:t>
      </w:r>
      <w:r w:rsidRPr="006B295B">
        <w:rPr>
          <w:rFonts w:asciiTheme="minorHAnsi" w:eastAsia="Times New Roman" w:hAnsiTheme="minorHAnsi" w:cstheme="minorHAnsi"/>
          <w:sz w:val="22"/>
          <w:szCs w:val="22"/>
          <w:lang w:val="mk-MK"/>
        </w:rPr>
        <w:t>.</w:t>
      </w:r>
      <w:r w:rsidR="00DB4817" w:rsidRPr="006B295B">
        <w:rPr>
          <w:rFonts w:asciiTheme="minorHAnsi" w:eastAsia="Times New Roman" w:hAnsiTheme="minorHAnsi" w:cstheme="minorHAnsi"/>
          <w:sz w:val="22"/>
          <w:szCs w:val="22"/>
          <w:lang w:val="mk-MK"/>
        </w:rPr>
        <w:t xml:space="preserve"> </w:t>
      </w:r>
      <w:r w:rsidR="00ED6B9C" w:rsidRPr="006B295B">
        <w:rPr>
          <w:rFonts w:asciiTheme="minorHAnsi" w:eastAsia="Times New Roman" w:hAnsiTheme="minorHAnsi" w:cstheme="minorHAnsi"/>
          <w:sz w:val="22"/>
          <w:szCs w:val="22"/>
          <w:lang w:val="mk-MK"/>
        </w:rPr>
        <w:t xml:space="preserve">Во </w:t>
      </w:r>
      <w:r w:rsidR="00DB4817" w:rsidRPr="006B295B">
        <w:rPr>
          <w:rFonts w:asciiTheme="minorHAnsi" w:eastAsia="Times New Roman" w:hAnsiTheme="minorHAnsi" w:cstheme="minorHAnsi"/>
          <w:sz w:val="22"/>
          <w:szCs w:val="22"/>
          <w:lang w:val="mk-MK"/>
        </w:rPr>
        <w:t>известувањето</w:t>
      </w:r>
      <w:r w:rsidR="00781B87" w:rsidRPr="006B295B">
        <w:rPr>
          <w:rFonts w:asciiTheme="minorHAnsi" w:eastAsia="Times New Roman" w:hAnsiTheme="minorHAnsi" w:cstheme="minorHAnsi"/>
          <w:sz w:val="22"/>
          <w:szCs w:val="22"/>
          <w:lang w:val="mk-MK"/>
        </w:rPr>
        <w:t xml:space="preserve"> </w:t>
      </w:r>
      <w:r w:rsidR="00ED6B9C" w:rsidRPr="006B295B">
        <w:rPr>
          <w:rFonts w:asciiTheme="minorHAnsi" w:eastAsia="Times New Roman" w:hAnsiTheme="minorHAnsi" w:cstheme="minorHAnsi"/>
          <w:sz w:val="22"/>
          <w:szCs w:val="22"/>
          <w:lang w:val="mk-MK"/>
        </w:rPr>
        <w:t xml:space="preserve">се содржи </w:t>
      </w:r>
      <w:r w:rsidR="00781B87" w:rsidRPr="006B295B">
        <w:rPr>
          <w:rFonts w:asciiTheme="minorHAnsi" w:eastAsia="Times New Roman" w:hAnsiTheme="minorHAnsi" w:cstheme="minorHAnsi"/>
          <w:sz w:val="22"/>
          <w:szCs w:val="22"/>
          <w:lang w:val="mk-MK"/>
        </w:rPr>
        <w:t xml:space="preserve">и изјава од </w:t>
      </w:r>
      <w:r w:rsidR="00ED6B9C" w:rsidRPr="006B295B">
        <w:rPr>
          <w:rFonts w:asciiTheme="minorHAnsi" w:eastAsia="Times New Roman" w:hAnsiTheme="minorHAnsi" w:cstheme="minorHAnsi"/>
          <w:sz w:val="22"/>
          <w:szCs w:val="22"/>
          <w:lang w:val="mk-MK"/>
        </w:rPr>
        <w:t xml:space="preserve">претходниот </w:t>
      </w:r>
      <w:r w:rsidR="00B3372D" w:rsidRPr="006B295B">
        <w:rPr>
          <w:rFonts w:asciiTheme="minorHAnsi" w:eastAsia="Times New Roman" w:hAnsiTheme="minorHAnsi" w:cstheme="minorHAnsi"/>
          <w:sz w:val="22"/>
          <w:szCs w:val="22"/>
          <w:lang w:val="mk-MK"/>
        </w:rPr>
        <w:t xml:space="preserve">носител на </w:t>
      </w:r>
      <w:r w:rsidR="00ED6B9C" w:rsidRPr="006B295B">
        <w:rPr>
          <w:rFonts w:asciiTheme="minorHAnsi" w:eastAsia="Times New Roman" w:hAnsiTheme="minorHAnsi" w:cstheme="minorHAnsi"/>
          <w:sz w:val="22"/>
          <w:szCs w:val="22"/>
          <w:lang w:val="mk-MK"/>
        </w:rPr>
        <w:t>ГП</w:t>
      </w:r>
      <w:r w:rsidR="00B3372D" w:rsidRPr="006B295B">
        <w:rPr>
          <w:rFonts w:asciiTheme="minorHAnsi" w:eastAsia="Times New Roman" w:hAnsiTheme="minorHAnsi" w:cstheme="minorHAnsi"/>
          <w:sz w:val="22"/>
          <w:szCs w:val="22"/>
          <w:lang w:val="mk-MK"/>
        </w:rPr>
        <w:t xml:space="preserve"> дека се согласува да се изврши преносот</w:t>
      </w:r>
      <w:r w:rsidR="00781B87" w:rsidRPr="006B295B">
        <w:rPr>
          <w:rFonts w:asciiTheme="minorHAnsi" w:eastAsia="Times New Roman" w:hAnsiTheme="minorHAnsi" w:cstheme="minorHAnsi"/>
          <w:sz w:val="22"/>
          <w:szCs w:val="22"/>
          <w:lang w:val="mk-MK"/>
        </w:rPr>
        <w:t xml:space="preserve">. </w:t>
      </w:r>
    </w:p>
    <w:p w14:paraId="5F7DA87C" w14:textId="77777777" w:rsidR="00BE296A" w:rsidRPr="006B295B" w:rsidRDefault="00BE296A" w:rsidP="00BE296A">
      <w:pPr>
        <w:jc w:val="both"/>
        <w:rPr>
          <w:rFonts w:asciiTheme="minorHAnsi" w:eastAsia="Times New Roman" w:hAnsiTheme="minorHAnsi" w:cstheme="minorHAnsi"/>
          <w:sz w:val="22"/>
          <w:szCs w:val="22"/>
          <w:lang w:val="mk-MK"/>
        </w:rPr>
      </w:pPr>
    </w:p>
    <w:p w14:paraId="72B590F5" w14:textId="77777777" w:rsidR="00BE296A" w:rsidRPr="006B295B" w:rsidRDefault="00BE296A" w:rsidP="00BE296A">
      <w:pPr>
        <w:jc w:val="both"/>
        <w:rPr>
          <w:rFonts w:asciiTheme="minorHAnsi" w:eastAsia="Times New Roman" w:hAnsiTheme="minorHAnsi" w:cstheme="minorHAnsi"/>
          <w:sz w:val="22"/>
          <w:szCs w:val="22"/>
          <w:lang w:val="mk-MK"/>
        </w:rPr>
      </w:pPr>
      <w:r w:rsidRPr="006B295B">
        <w:rPr>
          <w:rFonts w:asciiTheme="minorHAnsi" w:eastAsia="Times New Roman" w:hAnsiTheme="minorHAnsi" w:cstheme="minorHAnsi"/>
          <w:sz w:val="22"/>
          <w:szCs w:val="22"/>
          <w:lang w:val="mk-MK"/>
        </w:rPr>
        <w:t>(</w:t>
      </w:r>
      <w:r w:rsidR="009C5002" w:rsidRPr="006B295B">
        <w:rPr>
          <w:rFonts w:asciiTheme="minorHAnsi" w:eastAsia="Times New Roman" w:hAnsiTheme="minorHAnsi" w:cstheme="minorHAnsi"/>
          <w:sz w:val="22"/>
          <w:szCs w:val="22"/>
          <w:lang w:val="mk-MK"/>
        </w:rPr>
        <w:t>4</w:t>
      </w:r>
      <w:r w:rsidRPr="006B295B">
        <w:rPr>
          <w:rFonts w:asciiTheme="minorHAnsi" w:eastAsia="Times New Roman" w:hAnsiTheme="minorHAnsi" w:cstheme="minorHAnsi"/>
          <w:sz w:val="22"/>
          <w:szCs w:val="22"/>
          <w:lang w:val="mk-MK"/>
        </w:rPr>
        <w:t>) По приемот на известувањето од став (</w:t>
      </w:r>
      <w:r w:rsidR="009C5002" w:rsidRPr="006B295B">
        <w:rPr>
          <w:rFonts w:asciiTheme="minorHAnsi" w:eastAsia="Times New Roman" w:hAnsiTheme="minorHAnsi" w:cstheme="minorHAnsi"/>
          <w:sz w:val="22"/>
          <w:szCs w:val="22"/>
          <w:lang w:val="mk-MK"/>
        </w:rPr>
        <w:t>3</w:t>
      </w:r>
      <w:r w:rsidRPr="006B295B">
        <w:rPr>
          <w:rFonts w:asciiTheme="minorHAnsi" w:eastAsia="Times New Roman" w:hAnsiTheme="minorHAnsi" w:cstheme="minorHAnsi"/>
          <w:sz w:val="22"/>
          <w:szCs w:val="22"/>
          <w:lang w:val="mk-MK"/>
        </w:rPr>
        <w:t>) на овој член</w:t>
      </w:r>
      <w:r w:rsidR="0007312E" w:rsidRPr="006B295B">
        <w:rPr>
          <w:rFonts w:asciiTheme="minorHAnsi" w:eastAsia="Times New Roman" w:hAnsiTheme="minorHAnsi" w:cstheme="minorHAnsi"/>
          <w:sz w:val="22"/>
          <w:szCs w:val="22"/>
          <w:lang w:val="mk-MK"/>
        </w:rPr>
        <w:t>,</w:t>
      </w:r>
      <w:r w:rsidRPr="006B295B">
        <w:rPr>
          <w:rFonts w:asciiTheme="minorHAnsi" w:eastAsia="Times New Roman" w:hAnsiTheme="minorHAnsi" w:cstheme="minorHAnsi"/>
          <w:sz w:val="22"/>
          <w:szCs w:val="22"/>
          <w:lang w:val="mk-MK"/>
        </w:rPr>
        <w:t xml:space="preserve"> </w:t>
      </w:r>
      <w:r w:rsidR="00A11F80" w:rsidRPr="006B295B">
        <w:rPr>
          <w:rFonts w:asciiTheme="minorHAnsi" w:eastAsia="Times New Roman" w:hAnsiTheme="minorHAnsi" w:cstheme="minorHAnsi"/>
          <w:sz w:val="22"/>
          <w:szCs w:val="22"/>
          <w:lang w:val="mk-MK"/>
        </w:rPr>
        <w:t>Телото - издавач на</w:t>
      </w:r>
      <w:r w:rsidR="003A6428" w:rsidRPr="006B295B">
        <w:rPr>
          <w:rFonts w:asciiTheme="minorHAnsi" w:eastAsia="Times New Roman" w:hAnsiTheme="minorHAnsi" w:cstheme="minorHAnsi"/>
          <w:sz w:val="22"/>
          <w:szCs w:val="22"/>
          <w:lang w:val="mk-MK"/>
        </w:rPr>
        <w:t xml:space="preserve"> гаранции за потекло</w:t>
      </w:r>
      <w:r w:rsidRPr="006B295B">
        <w:rPr>
          <w:rFonts w:asciiTheme="minorHAnsi" w:eastAsia="Times New Roman" w:hAnsiTheme="minorHAnsi" w:cstheme="minorHAnsi"/>
          <w:sz w:val="22"/>
          <w:szCs w:val="22"/>
          <w:lang w:val="mk-MK"/>
        </w:rPr>
        <w:t xml:space="preserve"> </w:t>
      </w:r>
      <w:r w:rsidR="0007312E" w:rsidRPr="006B295B">
        <w:rPr>
          <w:rFonts w:asciiTheme="minorHAnsi" w:eastAsia="Times New Roman" w:hAnsiTheme="minorHAnsi" w:cstheme="minorHAnsi"/>
          <w:sz w:val="22"/>
          <w:szCs w:val="22"/>
          <w:lang w:val="mk-MK"/>
        </w:rPr>
        <w:t xml:space="preserve">издава изменета </w:t>
      </w:r>
      <w:r w:rsidR="0032517B" w:rsidRPr="006B295B">
        <w:rPr>
          <w:rFonts w:asciiTheme="minorHAnsi" w:eastAsia="Times New Roman" w:hAnsiTheme="minorHAnsi" w:cstheme="minorHAnsi"/>
          <w:sz w:val="22"/>
          <w:szCs w:val="22"/>
          <w:lang w:val="mk-MK"/>
        </w:rPr>
        <w:t>ГП</w:t>
      </w:r>
      <w:r w:rsidR="0007312E" w:rsidRPr="006B295B">
        <w:rPr>
          <w:rFonts w:asciiTheme="minorHAnsi" w:eastAsia="Times New Roman" w:hAnsiTheme="minorHAnsi" w:cstheme="minorHAnsi"/>
          <w:sz w:val="22"/>
          <w:szCs w:val="22"/>
          <w:lang w:val="mk-MK"/>
        </w:rPr>
        <w:t xml:space="preserve"> во која се наведува новиот носител на гаранцијата</w:t>
      </w:r>
      <w:r w:rsidR="00971B86" w:rsidRPr="006B295B">
        <w:rPr>
          <w:rFonts w:asciiTheme="minorHAnsi" w:eastAsia="Times New Roman" w:hAnsiTheme="minorHAnsi" w:cstheme="minorHAnsi"/>
          <w:sz w:val="22"/>
          <w:szCs w:val="22"/>
          <w:lang w:val="mk-MK"/>
        </w:rPr>
        <w:t xml:space="preserve"> и ја евидентира промената на носителот во Регистарот на гаранции за потекло</w:t>
      </w:r>
      <w:r w:rsidR="0007312E" w:rsidRPr="006B295B">
        <w:rPr>
          <w:rFonts w:asciiTheme="minorHAnsi" w:eastAsia="Times New Roman" w:hAnsiTheme="minorHAnsi" w:cstheme="minorHAnsi"/>
          <w:sz w:val="22"/>
          <w:szCs w:val="22"/>
          <w:lang w:val="mk-MK"/>
        </w:rPr>
        <w:t xml:space="preserve">. </w:t>
      </w:r>
    </w:p>
    <w:p w14:paraId="3A870722" w14:textId="77777777" w:rsidR="00543314" w:rsidRPr="006B295B" w:rsidRDefault="00543314">
      <w:pPr>
        <w:jc w:val="both"/>
        <w:rPr>
          <w:rFonts w:asciiTheme="minorHAnsi" w:eastAsia="Times New Roman" w:hAnsiTheme="minorHAnsi" w:cstheme="minorHAnsi"/>
          <w:sz w:val="22"/>
          <w:szCs w:val="22"/>
          <w:lang w:val="mk-MK"/>
        </w:rPr>
      </w:pPr>
    </w:p>
    <w:p w14:paraId="69296E34" w14:textId="77777777" w:rsidR="00543314" w:rsidRPr="006B295B" w:rsidRDefault="00A06BFA">
      <w:pPr>
        <w:jc w:val="both"/>
        <w:rPr>
          <w:rFonts w:asciiTheme="minorHAnsi" w:eastAsia="Times New Roman" w:hAnsiTheme="minorHAnsi" w:cstheme="minorHAnsi"/>
          <w:sz w:val="22"/>
          <w:szCs w:val="22"/>
          <w:lang w:val="mk-MK"/>
        </w:rPr>
      </w:pPr>
      <w:r w:rsidRPr="006B295B">
        <w:rPr>
          <w:rFonts w:asciiTheme="minorHAnsi" w:eastAsia="Times New Roman" w:hAnsiTheme="minorHAnsi" w:cstheme="minorHAnsi"/>
          <w:sz w:val="22"/>
          <w:szCs w:val="22"/>
          <w:lang w:val="mk-MK"/>
        </w:rPr>
        <w:t>(</w:t>
      </w:r>
      <w:r w:rsidR="009C5002" w:rsidRPr="006B295B">
        <w:rPr>
          <w:rFonts w:asciiTheme="minorHAnsi" w:eastAsia="Times New Roman" w:hAnsiTheme="minorHAnsi" w:cstheme="minorHAnsi"/>
          <w:sz w:val="22"/>
          <w:szCs w:val="22"/>
          <w:lang w:val="mk-MK"/>
        </w:rPr>
        <w:t>5</w:t>
      </w:r>
      <w:r w:rsidRPr="006B295B">
        <w:rPr>
          <w:rFonts w:asciiTheme="minorHAnsi" w:eastAsia="Times New Roman" w:hAnsiTheme="minorHAnsi" w:cstheme="minorHAnsi"/>
          <w:sz w:val="22"/>
          <w:szCs w:val="22"/>
          <w:lang w:val="mk-MK"/>
        </w:rPr>
        <w:t xml:space="preserve">) </w:t>
      </w:r>
      <w:r w:rsidR="00A11F80" w:rsidRPr="006B295B">
        <w:rPr>
          <w:rFonts w:asciiTheme="minorHAnsi" w:eastAsia="Times New Roman" w:hAnsiTheme="minorHAnsi" w:cstheme="minorHAnsi"/>
          <w:sz w:val="22"/>
          <w:szCs w:val="22"/>
          <w:lang w:val="mk-MK"/>
        </w:rPr>
        <w:t>Телото - издавач на</w:t>
      </w:r>
      <w:r w:rsidR="003A6428" w:rsidRPr="006B295B">
        <w:rPr>
          <w:rFonts w:asciiTheme="minorHAnsi" w:eastAsia="Times New Roman" w:hAnsiTheme="minorHAnsi" w:cstheme="minorHAnsi"/>
          <w:sz w:val="22"/>
          <w:szCs w:val="22"/>
          <w:lang w:val="mk-MK"/>
        </w:rPr>
        <w:t xml:space="preserve"> гаранции за потекло</w:t>
      </w:r>
      <w:r w:rsidRPr="006B295B">
        <w:rPr>
          <w:rFonts w:asciiTheme="minorHAnsi" w:eastAsia="Times New Roman" w:hAnsiTheme="minorHAnsi" w:cstheme="minorHAnsi"/>
          <w:sz w:val="22"/>
          <w:szCs w:val="22"/>
          <w:lang w:val="mk-MK"/>
        </w:rPr>
        <w:t xml:space="preserve"> </w:t>
      </w:r>
      <w:r w:rsidR="0007312E" w:rsidRPr="006B295B">
        <w:rPr>
          <w:rFonts w:asciiTheme="minorHAnsi" w:eastAsia="Times New Roman" w:hAnsiTheme="minorHAnsi" w:cstheme="minorHAnsi"/>
          <w:sz w:val="22"/>
          <w:szCs w:val="22"/>
          <w:lang w:val="mk-MK"/>
        </w:rPr>
        <w:t>не</w:t>
      </w:r>
      <w:r w:rsidR="00EF08BD" w:rsidRPr="006B295B">
        <w:rPr>
          <w:rFonts w:asciiTheme="minorHAnsi" w:eastAsia="Times New Roman" w:hAnsiTheme="minorHAnsi" w:cstheme="minorHAnsi"/>
          <w:sz w:val="22"/>
          <w:szCs w:val="22"/>
          <w:lang w:val="mk-MK"/>
        </w:rPr>
        <w:t>ма да</w:t>
      </w:r>
      <w:r w:rsidR="0007312E" w:rsidRPr="006B295B">
        <w:rPr>
          <w:rFonts w:asciiTheme="minorHAnsi" w:eastAsia="Times New Roman" w:hAnsiTheme="minorHAnsi" w:cstheme="minorHAnsi"/>
          <w:sz w:val="22"/>
          <w:szCs w:val="22"/>
          <w:lang w:val="mk-MK"/>
        </w:rPr>
        <w:t xml:space="preserve"> </w:t>
      </w:r>
      <w:r w:rsidR="000832A4" w:rsidRPr="006B295B">
        <w:rPr>
          <w:rFonts w:asciiTheme="minorHAnsi" w:eastAsia="Times New Roman" w:hAnsiTheme="minorHAnsi" w:cstheme="minorHAnsi"/>
          <w:sz w:val="22"/>
          <w:szCs w:val="22"/>
          <w:lang w:val="mk-MK"/>
        </w:rPr>
        <w:t>изда</w:t>
      </w:r>
      <w:r w:rsidR="00EF08BD" w:rsidRPr="006B295B">
        <w:rPr>
          <w:rFonts w:asciiTheme="minorHAnsi" w:eastAsia="Times New Roman" w:hAnsiTheme="minorHAnsi" w:cstheme="minorHAnsi"/>
          <w:sz w:val="22"/>
          <w:szCs w:val="22"/>
          <w:lang w:val="mk-MK"/>
        </w:rPr>
        <w:t>де</w:t>
      </w:r>
      <w:r w:rsidR="000832A4" w:rsidRPr="006B295B">
        <w:rPr>
          <w:rFonts w:asciiTheme="minorHAnsi" w:eastAsia="Times New Roman" w:hAnsiTheme="minorHAnsi" w:cstheme="minorHAnsi"/>
          <w:sz w:val="22"/>
          <w:szCs w:val="22"/>
          <w:lang w:val="mk-MK"/>
        </w:rPr>
        <w:t xml:space="preserve"> изменета </w:t>
      </w:r>
      <w:r w:rsidR="0032517B" w:rsidRPr="006B295B">
        <w:rPr>
          <w:rFonts w:asciiTheme="minorHAnsi" w:eastAsia="Times New Roman" w:hAnsiTheme="minorHAnsi" w:cstheme="minorHAnsi"/>
          <w:sz w:val="22"/>
          <w:szCs w:val="22"/>
          <w:lang w:val="mk-MK"/>
        </w:rPr>
        <w:t>ГП</w:t>
      </w:r>
      <w:r w:rsidR="000832A4" w:rsidRPr="006B295B">
        <w:rPr>
          <w:rFonts w:asciiTheme="minorHAnsi" w:eastAsia="Times New Roman" w:hAnsiTheme="minorHAnsi" w:cstheme="minorHAnsi"/>
          <w:sz w:val="22"/>
          <w:szCs w:val="22"/>
          <w:lang w:val="mk-MK"/>
        </w:rPr>
        <w:t xml:space="preserve"> и не</w:t>
      </w:r>
      <w:r w:rsidR="00EF08BD" w:rsidRPr="006B295B">
        <w:rPr>
          <w:rFonts w:asciiTheme="minorHAnsi" w:eastAsia="Times New Roman" w:hAnsiTheme="minorHAnsi" w:cstheme="minorHAnsi"/>
          <w:sz w:val="22"/>
          <w:szCs w:val="22"/>
          <w:lang w:val="mk-MK"/>
        </w:rPr>
        <w:t>ма да</w:t>
      </w:r>
      <w:r w:rsidR="000832A4" w:rsidRPr="006B295B">
        <w:rPr>
          <w:rFonts w:asciiTheme="minorHAnsi" w:eastAsia="Times New Roman" w:hAnsiTheme="minorHAnsi" w:cstheme="minorHAnsi"/>
          <w:sz w:val="22"/>
          <w:szCs w:val="22"/>
          <w:lang w:val="mk-MK"/>
        </w:rPr>
        <w:t xml:space="preserve"> ја евидентира промената на носителот </w:t>
      </w:r>
      <w:r w:rsidRPr="006B295B">
        <w:rPr>
          <w:rFonts w:asciiTheme="minorHAnsi" w:eastAsia="Times New Roman" w:hAnsiTheme="minorHAnsi" w:cstheme="minorHAnsi"/>
          <w:sz w:val="22"/>
          <w:szCs w:val="22"/>
          <w:lang w:val="mk-MK"/>
        </w:rPr>
        <w:t xml:space="preserve">во Регистарот на гаранции за потекло, </w:t>
      </w:r>
      <w:r w:rsidR="000832A4" w:rsidRPr="006B295B">
        <w:rPr>
          <w:rFonts w:asciiTheme="minorHAnsi" w:eastAsia="Times New Roman" w:hAnsiTheme="minorHAnsi" w:cstheme="minorHAnsi"/>
          <w:sz w:val="22"/>
          <w:szCs w:val="22"/>
          <w:lang w:val="mk-MK"/>
        </w:rPr>
        <w:t xml:space="preserve">ако </w:t>
      </w:r>
      <w:r w:rsidRPr="006B295B">
        <w:rPr>
          <w:rFonts w:asciiTheme="minorHAnsi" w:eastAsia="Times New Roman" w:hAnsiTheme="minorHAnsi" w:cstheme="minorHAnsi"/>
          <w:sz w:val="22"/>
          <w:szCs w:val="22"/>
          <w:lang w:val="mk-MK"/>
        </w:rPr>
        <w:t xml:space="preserve">добие известување </w:t>
      </w:r>
      <w:r w:rsidR="000832A4" w:rsidRPr="006B295B">
        <w:rPr>
          <w:rFonts w:asciiTheme="minorHAnsi" w:eastAsia="Times New Roman" w:hAnsiTheme="minorHAnsi" w:cstheme="minorHAnsi"/>
          <w:sz w:val="22"/>
          <w:szCs w:val="22"/>
          <w:lang w:val="mk-MK"/>
        </w:rPr>
        <w:t>од</w:t>
      </w:r>
      <w:r w:rsidRPr="006B295B">
        <w:rPr>
          <w:rFonts w:asciiTheme="minorHAnsi" w:eastAsia="Times New Roman" w:hAnsiTheme="minorHAnsi" w:cstheme="minorHAnsi"/>
          <w:sz w:val="22"/>
          <w:szCs w:val="22"/>
          <w:lang w:val="mk-MK"/>
        </w:rPr>
        <w:t xml:space="preserve"> </w:t>
      </w:r>
      <w:r w:rsidR="005E767D" w:rsidRPr="006B295B">
        <w:rPr>
          <w:rFonts w:asciiTheme="minorHAnsi" w:eastAsia="Times New Roman" w:hAnsiTheme="minorHAnsi" w:cstheme="minorHAnsi"/>
          <w:sz w:val="22"/>
          <w:szCs w:val="22"/>
          <w:lang w:val="mk-MK"/>
        </w:rPr>
        <w:t>Издавачко</w:t>
      </w:r>
      <w:r w:rsidR="000C7498" w:rsidRPr="006B295B">
        <w:rPr>
          <w:rFonts w:asciiTheme="minorHAnsi" w:eastAsia="Times New Roman" w:hAnsiTheme="minorHAnsi" w:cstheme="minorHAnsi"/>
          <w:sz w:val="22"/>
          <w:szCs w:val="22"/>
          <w:lang w:val="mk-MK"/>
        </w:rPr>
        <w:t>то</w:t>
      </w:r>
      <w:r w:rsidR="005E767D" w:rsidRPr="006B295B">
        <w:rPr>
          <w:rFonts w:asciiTheme="minorHAnsi" w:eastAsia="Times New Roman" w:hAnsiTheme="minorHAnsi" w:cstheme="minorHAnsi"/>
          <w:sz w:val="22"/>
          <w:szCs w:val="22"/>
          <w:lang w:val="mk-MK"/>
        </w:rPr>
        <w:t xml:space="preserve"> тело </w:t>
      </w:r>
      <w:r w:rsidRPr="006B295B">
        <w:rPr>
          <w:rFonts w:asciiTheme="minorHAnsi" w:eastAsia="Times New Roman" w:hAnsiTheme="minorHAnsi" w:cstheme="minorHAnsi"/>
          <w:sz w:val="22"/>
          <w:szCs w:val="22"/>
          <w:lang w:val="mk-MK"/>
        </w:rPr>
        <w:t xml:space="preserve">од друга држава дека е започната постапка за признавање на </w:t>
      </w:r>
      <w:r w:rsidR="00C12639" w:rsidRPr="006B295B">
        <w:rPr>
          <w:rFonts w:asciiTheme="minorHAnsi" w:eastAsia="Times New Roman" w:hAnsiTheme="minorHAnsi" w:cstheme="minorHAnsi"/>
          <w:sz w:val="22"/>
          <w:szCs w:val="22"/>
          <w:lang w:val="mk-MK"/>
        </w:rPr>
        <w:t xml:space="preserve">истата </w:t>
      </w:r>
      <w:r w:rsidRPr="006B295B">
        <w:rPr>
          <w:rFonts w:asciiTheme="minorHAnsi" w:eastAsia="Times New Roman" w:hAnsiTheme="minorHAnsi" w:cstheme="minorHAnsi"/>
          <w:sz w:val="22"/>
          <w:szCs w:val="22"/>
          <w:lang w:val="mk-MK"/>
        </w:rPr>
        <w:t>гаранција во таа држава.</w:t>
      </w:r>
    </w:p>
    <w:p w14:paraId="7575AC56" w14:textId="77777777" w:rsidR="00816930" w:rsidRPr="006B295B" w:rsidRDefault="00816930">
      <w:pPr>
        <w:jc w:val="both"/>
        <w:rPr>
          <w:rFonts w:asciiTheme="minorHAnsi" w:eastAsia="Times New Roman" w:hAnsiTheme="minorHAnsi" w:cstheme="minorHAnsi"/>
          <w:sz w:val="22"/>
          <w:szCs w:val="22"/>
          <w:lang w:val="mk-MK"/>
        </w:rPr>
      </w:pPr>
    </w:p>
    <w:p w14:paraId="3E614B37" w14:textId="77777777" w:rsidR="00816930" w:rsidRPr="006B295B" w:rsidRDefault="00816930">
      <w:pPr>
        <w:jc w:val="both"/>
        <w:rPr>
          <w:rFonts w:asciiTheme="minorHAnsi" w:eastAsia="Times New Roman" w:hAnsiTheme="minorHAnsi" w:cstheme="minorHAnsi"/>
          <w:sz w:val="22"/>
          <w:szCs w:val="22"/>
          <w:lang w:val="mk-MK"/>
        </w:rPr>
      </w:pPr>
      <w:r w:rsidRPr="006B295B">
        <w:rPr>
          <w:rFonts w:asciiTheme="minorHAnsi" w:eastAsia="Times New Roman" w:hAnsiTheme="minorHAnsi" w:cstheme="minorHAnsi"/>
          <w:sz w:val="22"/>
          <w:szCs w:val="22"/>
          <w:lang w:val="mk-MK"/>
        </w:rPr>
        <w:t>(</w:t>
      </w:r>
      <w:r w:rsidR="009C5002" w:rsidRPr="006B295B">
        <w:rPr>
          <w:rFonts w:asciiTheme="minorHAnsi" w:eastAsia="Times New Roman" w:hAnsiTheme="minorHAnsi" w:cstheme="minorHAnsi"/>
          <w:sz w:val="22"/>
          <w:szCs w:val="22"/>
          <w:lang w:val="mk-MK"/>
        </w:rPr>
        <w:t>6</w:t>
      </w:r>
      <w:r w:rsidRPr="006B295B">
        <w:rPr>
          <w:rFonts w:asciiTheme="minorHAnsi" w:eastAsia="Times New Roman" w:hAnsiTheme="minorHAnsi" w:cstheme="minorHAnsi"/>
          <w:sz w:val="22"/>
          <w:szCs w:val="22"/>
          <w:lang w:val="mk-MK"/>
        </w:rPr>
        <w:t>) Во постапката за пренос на ГП се применуваат роковите од член 4 на оваа Уредба</w:t>
      </w:r>
      <w:r w:rsidR="00ED6B9C" w:rsidRPr="006B295B">
        <w:rPr>
          <w:rFonts w:asciiTheme="minorHAnsi" w:eastAsia="Times New Roman" w:hAnsiTheme="minorHAnsi" w:cstheme="minorHAnsi"/>
          <w:sz w:val="22"/>
          <w:szCs w:val="22"/>
          <w:lang w:val="mk-MK"/>
        </w:rPr>
        <w:t xml:space="preserve">, освен кога </w:t>
      </w:r>
      <w:r w:rsidR="000C4110" w:rsidRPr="006B295B">
        <w:rPr>
          <w:rFonts w:asciiTheme="minorHAnsi" w:eastAsia="Times New Roman" w:hAnsiTheme="minorHAnsi" w:cstheme="minorHAnsi"/>
          <w:sz w:val="22"/>
          <w:szCs w:val="22"/>
          <w:lang w:val="mk-MK"/>
        </w:rPr>
        <w:t xml:space="preserve"> </w:t>
      </w:r>
      <w:r w:rsidR="00A11F80" w:rsidRPr="006B295B">
        <w:rPr>
          <w:rFonts w:asciiTheme="minorHAnsi" w:eastAsia="Times New Roman" w:hAnsiTheme="minorHAnsi" w:cstheme="minorHAnsi"/>
          <w:sz w:val="22"/>
          <w:szCs w:val="22"/>
          <w:lang w:val="mk-MK"/>
        </w:rPr>
        <w:t>Телото - издавач на</w:t>
      </w:r>
      <w:r w:rsidR="003A6428" w:rsidRPr="006B295B">
        <w:rPr>
          <w:rFonts w:asciiTheme="minorHAnsi" w:eastAsia="Times New Roman" w:hAnsiTheme="minorHAnsi" w:cstheme="minorHAnsi"/>
          <w:sz w:val="22"/>
          <w:szCs w:val="22"/>
          <w:lang w:val="mk-MK"/>
        </w:rPr>
        <w:t xml:space="preserve"> гаранции за потекло</w:t>
      </w:r>
      <w:r w:rsidR="00ED6B9C" w:rsidRPr="006B295B">
        <w:rPr>
          <w:rFonts w:asciiTheme="minorHAnsi" w:eastAsia="Times New Roman" w:hAnsiTheme="minorHAnsi" w:cstheme="minorHAnsi"/>
          <w:sz w:val="22"/>
          <w:szCs w:val="22"/>
          <w:lang w:val="mk-MK"/>
        </w:rPr>
        <w:t xml:space="preserve"> побарал</w:t>
      </w:r>
      <w:r w:rsidR="00DB0F65" w:rsidRPr="006B295B">
        <w:rPr>
          <w:rFonts w:asciiTheme="minorHAnsi" w:eastAsia="Times New Roman" w:hAnsiTheme="minorHAnsi" w:cstheme="minorHAnsi"/>
          <w:sz w:val="22"/>
          <w:szCs w:val="22"/>
          <w:lang w:val="mk-MK"/>
        </w:rPr>
        <w:t>о</w:t>
      </w:r>
      <w:r w:rsidR="00ED6B9C" w:rsidRPr="006B295B">
        <w:rPr>
          <w:rFonts w:asciiTheme="minorHAnsi" w:eastAsia="Times New Roman" w:hAnsiTheme="minorHAnsi" w:cstheme="minorHAnsi"/>
          <w:sz w:val="22"/>
          <w:szCs w:val="22"/>
          <w:lang w:val="mk-MK"/>
        </w:rPr>
        <w:t xml:space="preserve"> информација од Издавачкото тело од друга држава дека е започната постапка за признавање на истата гаранција во таа држава, во кој случај рокот за издавање на изменетата ГП изнесува 20 дена </w:t>
      </w:r>
      <w:r w:rsidR="000C4110" w:rsidRPr="006B295B">
        <w:rPr>
          <w:rFonts w:asciiTheme="minorHAnsi" w:eastAsia="Times New Roman" w:hAnsiTheme="minorHAnsi" w:cstheme="minorHAnsi"/>
          <w:sz w:val="22"/>
          <w:szCs w:val="22"/>
          <w:lang w:val="mk-MK"/>
        </w:rPr>
        <w:t xml:space="preserve">сметано од денот на </w:t>
      </w:r>
      <w:r w:rsidR="00ED6B9C" w:rsidRPr="006B295B">
        <w:rPr>
          <w:rFonts w:asciiTheme="minorHAnsi" w:eastAsia="Times New Roman" w:hAnsiTheme="minorHAnsi" w:cstheme="minorHAnsi"/>
          <w:sz w:val="22"/>
          <w:szCs w:val="22"/>
          <w:lang w:val="mk-MK"/>
        </w:rPr>
        <w:t xml:space="preserve">кој е побарана информацијата </w:t>
      </w:r>
      <w:r w:rsidR="000C4110" w:rsidRPr="006B295B">
        <w:rPr>
          <w:rFonts w:asciiTheme="minorHAnsi" w:eastAsia="Times New Roman" w:hAnsiTheme="minorHAnsi" w:cstheme="minorHAnsi"/>
          <w:sz w:val="22"/>
          <w:szCs w:val="22"/>
          <w:lang w:val="mk-MK"/>
        </w:rPr>
        <w:t>од</w:t>
      </w:r>
      <w:r w:rsidR="005E767D" w:rsidRPr="006B295B">
        <w:rPr>
          <w:rFonts w:asciiTheme="minorHAnsi" w:eastAsia="Times New Roman" w:hAnsiTheme="minorHAnsi" w:cstheme="minorHAnsi"/>
          <w:sz w:val="22"/>
          <w:szCs w:val="22"/>
          <w:lang w:val="mk-MK"/>
        </w:rPr>
        <w:t xml:space="preserve"> Издавачкото тело </w:t>
      </w:r>
      <w:r w:rsidR="000C4110" w:rsidRPr="006B295B">
        <w:rPr>
          <w:rFonts w:asciiTheme="minorHAnsi" w:eastAsia="Times New Roman" w:hAnsiTheme="minorHAnsi" w:cstheme="minorHAnsi"/>
          <w:sz w:val="22"/>
          <w:szCs w:val="22"/>
          <w:lang w:val="mk-MK"/>
        </w:rPr>
        <w:t>од другата држава</w:t>
      </w:r>
      <w:r w:rsidRPr="006B295B">
        <w:rPr>
          <w:rFonts w:asciiTheme="minorHAnsi" w:eastAsia="Times New Roman" w:hAnsiTheme="minorHAnsi" w:cstheme="minorHAnsi"/>
          <w:sz w:val="22"/>
          <w:szCs w:val="22"/>
          <w:lang w:val="mk-MK"/>
        </w:rPr>
        <w:t>.</w:t>
      </w:r>
    </w:p>
    <w:p w14:paraId="358F4D14" w14:textId="77777777" w:rsidR="00543314" w:rsidRPr="006B295B" w:rsidRDefault="00543314">
      <w:pPr>
        <w:jc w:val="both"/>
        <w:rPr>
          <w:rFonts w:asciiTheme="minorHAnsi" w:eastAsia="Times New Roman" w:hAnsiTheme="minorHAnsi" w:cstheme="minorHAnsi"/>
          <w:sz w:val="22"/>
          <w:szCs w:val="22"/>
          <w:lang w:val="mk-MK"/>
        </w:rPr>
      </w:pPr>
    </w:p>
    <w:p w14:paraId="558CD8C6" w14:textId="77777777" w:rsidR="000832A4" w:rsidRPr="006B295B" w:rsidRDefault="000832A4">
      <w:pPr>
        <w:jc w:val="center"/>
        <w:rPr>
          <w:rFonts w:asciiTheme="minorHAnsi" w:eastAsia="Times New Roman" w:hAnsiTheme="minorHAnsi" w:cstheme="minorHAnsi"/>
          <w:b/>
          <w:sz w:val="22"/>
          <w:szCs w:val="22"/>
          <w:lang w:val="mk-MK"/>
        </w:rPr>
      </w:pPr>
      <w:r w:rsidRPr="006B295B">
        <w:rPr>
          <w:rFonts w:asciiTheme="minorHAnsi" w:eastAsia="Times New Roman" w:hAnsiTheme="minorHAnsi" w:cstheme="minorHAnsi"/>
          <w:b/>
          <w:sz w:val="22"/>
          <w:szCs w:val="22"/>
          <w:lang w:val="mk-MK"/>
        </w:rPr>
        <w:t xml:space="preserve">Укинување или поништување на </w:t>
      </w:r>
      <w:r w:rsidR="00EF0604" w:rsidRPr="006B295B">
        <w:rPr>
          <w:rFonts w:asciiTheme="minorHAnsi" w:eastAsia="Times New Roman" w:hAnsiTheme="minorHAnsi" w:cstheme="minorHAnsi"/>
          <w:b/>
          <w:sz w:val="22"/>
          <w:szCs w:val="22"/>
          <w:lang w:val="mk-MK"/>
        </w:rPr>
        <w:t>ГП</w:t>
      </w:r>
    </w:p>
    <w:p w14:paraId="1764FBF9" w14:textId="77777777" w:rsidR="00543314" w:rsidRPr="006B295B" w:rsidRDefault="00A06BFA">
      <w:pPr>
        <w:jc w:val="center"/>
        <w:rPr>
          <w:rFonts w:asciiTheme="minorHAnsi" w:eastAsia="Times New Roman" w:hAnsiTheme="minorHAnsi" w:cstheme="minorHAnsi"/>
          <w:b/>
          <w:sz w:val="22"/>
          <w:szCs w:val="22"/>
          <w:lang w:val="mk-MK"/>
        </w:rPr>
      </w:pPr>
      <w:r w:rsidRPr="006B295B">
        <w:rPr>
          <w:rFonts w:asciiTheme="minorHAnsi" w:eastAsia="Times New Roman" w:hAnsiTheme="minorHAnsi" w:cstheme="minorHAnsi"/>
          <w:b/>
          <w:sz w:val="22"/>
          <w:szCs w:val="22"/>
          <w:lang w:val="mk-MK"/>
        </w:rPr>
        <w:t xml:space="preserve">Член </w:t>
      </w:r>
      <w:r w:rsidR="000832A4" w:rsidRPr="006B295B">
        <w:rPr>
          <w:rFonts w:asciiTheme="minorHAnsi" w:eastAsia="Times New Roman" w:hAnsiTheme="minorHAnsi" w:cstheme="minorHAnsi"/>
          <w:b/>
          <w:sz w:val="22"/>
          <w:szCs w:val="22"/>
          <w:lang w:val="mk-MK"/>
        </w:rPr>
        <w:t>7</w:t>
      </w:r>
    </w:p>
    <w:p w14:paraId="18234358" w14:textId="77777777" w:rsidR="00543314" w:rsidRPr="006B295B" w:rsidRDefault="00543314">
      <w:pPr>
        <w:jc w:val="center"/>
        <w:rPr>
          <w:rFonts w:asciiTheme="minorHAnsi" w:eastAsia="Times New Roman" w:hAnsiTheme="minorHAnsi" w:cstheme="minorHAnsi"/>
          <w:b/>
          <w:sz w:val="22"/>
          <w:szCs w:val="22"/>
          <w:lang w:val="mk-MK"/>
        </w:rPr>
      </w:pPr>
    </w:p>
    <w:p w14:paraId="1BDB502D" w14:textId="77777777" w:rsidR="0039316C" w:rsidRPr="006B295B" w:rsidRDefault="00A11F80" w:rsidP="004C09FA">
      <w:pPr>
        <w:pStyle w:val="ListParagraph"/>
        <w:numPr>
          <w:ilvl w:val="0"/>
          <w:numId w:val="20"/>
        </w:numPr>
        <w:ind w:left="360"/>
        <w:jc w:val="both"/>
        <w:rPr>
          <w:rFonts w:asciiTheme="minorHAnsi" w:eastAsia="Times New Roman" w:hAnsiTheme="minorHAnsi" w:cstheme="minorHAnsi"/>
          <w:sz w:val="22"/>
          <w:szCs w:val="22"/>
          <w:lang w:val="mk-MK"/>
        </w:rPr>
      </w:pPr>
      <w:r w:rsidRPr="006B295B">
        <w:rPr>
          <w:rFonts w:asciiTheme="minorHAnsi" w:eastAsia="Times New Roman" w:hAnsiTheme="minorHAnsi" w:cstheme="minorHAnsi"/>
          <w:sz w:val="22"/>
          <w:szCs w:val="22"/>
          <w:lang w:val="mk-MK"/>
        </w:rPr>
        <w:t>Телото - издавач на</w:t>
      </w:r>
      <w:r w:rsidR="003A6428" w:rsidRPr="006B295B">
        <w:rPr>
          <w:rFonts w:asciiTheme="minorHAnsi" w:eastAsia="Times New Roman" w:hAnsiTheme="minorHAnsi" w:cstheme="minorHAnsi"/>
          <w:sz w:val="22"/>
          <w:szCs w:val="22"/>
          <w:lang w:val="mk-MK"/>
        </w:rPr>
        <w:t xml:space="preserve"> гаранции за потекло</w:t>
      </w:r>
      <w:r w:rsidR="00A06BFA" w:rsidRPr="006B295B">
        <w:rPr>
          <w:rFonts w:asciiTheme="minorHAnsi" w:eastAsia="Times New Roman" w:hAnsiTheme="minorHAnsi" w:cstheme="minorHAnsi"/>
          <w:sz w:val="22"/>
          <w:szCs w:val="22"/>
          <w:lang w:val="mk-MK"/>
        </w:rPr>
        <w:t xml:space="preserve"> со решение ја укинува </w:t>
      </w:r>
      <w:r w:rsidR="00451E7B" w:rsidRPr="006B295B">
        <w:rPr>
          <w:rFonts w:asciiTheme="minorHAnsi" w:eastAsia="Times New Roman" w:hAnsiTheme="minorHAnsi" w:cstheme="minorHAnsi"/>
          <w:sz w:val="22"/>
          <w:szCs w:val="22"/>
          <w:lang w:val="mk-MK"/>
        </w:rPr>
        <w:t>ГП</w:t>
      </w:r>
      <w:r w:rsidR="00A06BFA" w:rsidRPr="006B295B">
        <w:rPr>
          <w:rFonts w:asciiTheme="minorHAnsi" w:eastAsia="Times New Roman" w:hAnsiTheme="minorHAnsi" w:cstheme="minorHAnsi"/>
          <w:sz w:val="22"/>
          <w:szCs w:val="22"/>
          <w:lang w:val="mk-MK"/>
        </w:rPr>
        <w:t xml:space="preserve"> </w:t>
      </w:r>
      <w:r w:rsidR="00451E7B" w:rsidRPr="006B295B">
        <w:rPr>
          <w:rFonts w:asciiTheme="minorHAnsi" w:eastAsia="Times New Roman" w:hAnsiTheme="minorHAnsi" w:cstheme="minorHAnsi"/>
          <w:sz w:val="22"/>
          <w:szCs w:val="22"/>
          <w:lang w:val="mk-MK"/>
        </w:rPr>
        <w:t xml:space="preserve">и тоа го евидентира </w:t>
      </w:r>
      <w:r w:rsidR="00A06BFA" w:rsidRPr="006B295B">
        <w:rPr>
          <w:rFonts w:asciiTheme="minorHAnsi" w:eastAsia="Times New Roman" w:hAnsiTheme="minorHAnsi" w:cstheme="minorHAnsi"/>
          <w:sz w:val="22"/>
          <w:szCs w:val="22"/>
          <w:lang w:val="mk-MK"/>
        </w:rPr>
        <w:t>во Регистарот на гаранции за потекло</w:t>
      </w:r>
      <w:r w:rsidR="0039316C" w:rsidRPr="006B295B">
        <w:rPr>
          <w:rFonts w:asciiTheme="minorHAnsi" w:eastAsia="Times New Roman" w:hAnsiTheme="minorHAnsi" w:cstheme="minorHAnsi"/>
          <w:sz w:val="22"/>
          <w:szCs w:val="22"/>
          <w:lang w:val="mk-MK"/>
        </w:rPr>
        <w:t xml:space="preserve"> ако:</w:t>
      </w:r>
      <w:r w:rsidR="00A06BFA" w:rsidRPr="006B295B">
        <w:rPr>
          <w:rFonts w:asciiTheme="minorHAnsi" w:eastAsia="Times New Roman" w:hAnsiTheme="minorHAnsi" w:cstheme="minorHAnsi"/>
          <w:sz w:val="22"/>
          <w:szCs w:val="22"/>
          <w:lang w:val="mk-MK"/>
        </w:rPr>
        <w:t xml:space="preserve"> </w:t>
      </w:r>
    </w:p>
    <w:p w14:paraId="479F9395" w14:textId="77777777" w:rsidR="00451E7B" w:rsidRPr="006B295B" w:rsidRDefault="00E37162" w:rsidP="004C09FA">
      <w:pPr>
        <w:pStyle w:val="ListParagraph"/>
        <w:numPr>
          <w:ilvl w:val="0"/>
          <w:numId w:val="25"/>
        </w:numPr>
        <w:ind w:left="360" w:firstLine="0"/>
        <w:jc w:val="both"/>
        <w:rPr>
          <w:rFonts w:asciiTheme="minorHAnsi" w:eastAsia="Times New Roman" w:hAnsiTheme="minorHAnsi" w:cstheme="minorHAnsi"/>
          <w:sz w:val="22"/>
          <w:szCs w:val="22"/>
          <w:lang w:val="mk-MK"/>
        </w:rPr>
      </w:pPr>
      <w:r w:rsidRPr="006B295B">
        <w:rPr>
          <w:rFonts w:asciiTheme="minorHAnsi" w:eastAsia="Times New Roman" w:hAnsiTheme="minorHAnsi" w:cstheme="minorHAnsi"/>
          <w:sz w:val="22"/>
          <w:szCs w:val="22"/>
          <w:lang w:val="mk-MK"/>
        </w:rPr>
        <w:t xml:space="preserve">ГП </w:t>
      </w:r>
      <w:r w:rsidR="00451E7B" w:rsidRPr="006B295B">
        <w:rPr>
          <w:rFonts w:asciiTheme="minorHAnsi" w:eastAsia="Times New Roman" w:hAnsiTheme="minorHAnsi" w:cstheme="minorHAnsi"/>
          <w:sz w:val="22"/>
          <w:szCs w:val="22"/>
          <w:lang w:val="mk-MK"/>
        </w:rPr>
        <w:t xml:space="preserve">е искористена (активирана) од </w:t>
      </w:r>
      <w:r w:rsidRPr="006B295B">
        <w:rPr>
          <w:rFonts w:asciiTheme="minorHAnsi" w:eastAsia="Times New Roman" w:hAnsiTheme="minorHAnsi" w:cstheme="minorHAnsi"/>
          <w:sz w:val="22"/>
          <w:szCs w:val="22"/>
          <w:lang w:val="mk-MK"/>
        </w:rPr>
        <w:t>носителот кој е нејзин краен корисник</w:t>
      </w:r>
      <w:r w:rsidR="00790EC3" w:rsidRPr="006B295B">
        <w:rPr>
          <w:rFonts w:asciiTheme="minorHAnsi" w:eastAsia="Times New Roman" w:hAnsiTheme="minorHAnsi" w:cstheme="minorHAnsi"/>
          <w:sz w:val="22"/>
          <w:szCs w:val="22"/>
          <w:lang w:val="mk-MK"/>
        </w:rPr>
        <w:t xml:space="preserve"> или</w:t>
      </w:r>
      <w:r w:rsidR="00451E7B" w:rsidRPr="006B295B">
        <w:rPr>
          <w:rFonts w:asciiTheme="minorHAnsi" w:eastAsia="Times New Roman" w:hAnsiTheme="minorHAnsi" w:cstheme="minorHAnsi"/>
          <w:sz w:val="22"/>
          <w:szCs w:val="22"/>
          <w:lang w:val="mk-MK"/>
        </w:rPr>
        <w:t xml:space="preserve"> </w:t>
      </w:r>
    </w:p>
    <w:p w14:paraId="4FED8EAC" w14:textId="77777777" w:rsidR="0039316C" w:rsidRPr="006B295B" w:rsidRDefault="00451E7B" w:rsidP="004C09FA">
      <w:pPr>
        <w:pStyle w:val="ListParagraph"/>
        <w:numPr>
          <w:ilvl w:val="0"/>
          <w:numId w:val="25"/>
        </w:numPr>
        <w:jc w:val="both"/>
        <w:rPr>
          <w:rFonts w:asciiTheme="minorHAnsi" w:eastAsia="Times New Roman" w:hAnsiTheme="minorHAnsi" w:cstheme="minorHAnsi"/>
          <w:sz w:val="22"/>
          <w:szCs w:val="22"/>
          <w:lang w:val="mk-MK"/>
        </w:rPr>
      </w:pPr>
      <w:r w:rsidRPr="006B295B">
        <w:rPr>
          <w:rFonts w:asciiTheme="minorHAnsi" w:eastAsia="Times New Roman" w:hAnsiTheme="minorHAnsi" w:cstheme="minorHAnsi"/>
          <w:sz w:val="22"/>
          <w:szCs w:val="22"/>
          <w:lang w:val="mk-MK"/>
        </w:rPr>
        <w:t xml:space="preserve">истекол </w:t>
      </w:r>
      <w:r w:rsidR="0039316C" w:rsidRPr="006B295B">
        <w:rPr>
          <w:rFonts w:asciiTheme="minorHAnsi" w:eastAsia="Times New Roman" w:hAnsiTheme="minorHAnsi" w:cstheme="minorHAnsi"/>
          <w:sz w:val="22"/>
          <w:szCs w:val="22"/>
          <w:lang w:val="mk-MK"/>
        </w:rPr>
        <w:t>периодот на важност</w:t>
      </w:r>
      <w:r w:rsidR="00790EC3" w:rsidRPr="006B295B">
        <w:rPr>
          <w:rFonts w:asciiTheme="minorHAnsi" w:eastAsia="Times New Roman" w:hAnsiTheme="minorHAnsi" w:cstheme="minorHAnsi"/>
          <w:sz w:val="22"/>
          <w:szCs w:val="22"/>
          <w:lang w:val="mk-MK"/>
        </w:rPr>
        <w:t xml:space="preserve"> на ГП.</w:t>
      </w:r>
    </w:p>
    <w:p w14:paraId="67874AA0" w14:textId="77777777" w:rsidR="005F31E1" w:rsidRPr="006B295B" w:rsidRDefault="005F31E1" w:rsidP="00EB7302">
      <w:pPr>
        <w:pStyle w:val="ListParagraph"/>
        <w:jc w:val="both"/>
        <w:rPr>
          <w:rFonts w:asciiTheme="minorHAnsi" w:eastAsia="Times New Roman" w:hAnsiTheme="minorHAnsi" w:cstheme="minorHAnsi"/>
          <w:sz w:val="22"/>
          <w:szCs w:val="22"/>
          <w:lang w:val="mk-MK"/>
        </w:rPr>
      </w:pPr>
    </w:p>
    <w:p w14:paraId="4C46DCC7" w14:textId="77777777" w:rsidR="00790EC3" w:rsidRPr="006B295B" w:rsidRDefault="00790EC3" w:rsidP="00EB7302">
      <w:pPr>
        <w:pStyle w:val="ListParagraph"/>
        <w:numPr>
          <w:ilvl w:val="0"/>
          <w:numId w:val="20"/>
        </w:numPr>
        <w:ind w:left="360"/>
        <w:jc w:val="both"/>
        <w:rPr>
          <w:rFonts w:asciiTheme="minorHAnsi" w:eastAsia="Times New Roman" w:hAnsiTheme="minorHAnsi" w:cstheme="minorHAnsi"/>
          <w:sz w:val="22"/>
          <w:szCs w:val="22"/>
          <w:lang w:val="mk-MK"/>
        </w:rPr>
      </w:pPr>
      <w:r w:rsidRPr="006B295B">
        <w:rPr>
          <w:rFonts w:asciiTheme="minorHAnsi" w:eastAsia="Times New Roman" w:hAnsiTheme="minorHAnsi" w:cstheme="minorHAnsi"/>
          <w:sz w:val="22"/>
          <w:szCs w:val="22"/>
          <w:lang w:val="mk-MK"/>
        </w:rPr>
        <w:t>Телото - издавач на гаранции за потекло со решение ја поништува ГП и тоа го евидентира во Регистарот на гаранции за потекло ако:</w:t>
      </w:r>
    </w:p>
    <w:p w14:paraId="55909369" w14:textId="77777777" w:rsidR="0039316C" w:rsidRPr="006B295B" w:rsidRDefault="00A06BFA" w:rsidP="00EB7302">
      <w:pPr>
        <w:pStyle w:val="ListParagraph"/>
        <w:numPr>
          <w:ilvl w:val="0"/>
          <w:numId w:val="33"/>
        </w:numPr>
        <w:jc w:val="both"/>
        <w:rPr>
          <w:rFonts w:asciiTheme="minorHAnsi" w:eastAsia="Times New Roman" w:hAnsiTheme="minorHAnsi" w:cstheme="minorHAnsi"/>
          <w:sz w:val="22"/>
          <w:szCs w:val="22"/>
          <w:lang w:val="mk-MK"/>
        </w:rPr>
      </w:pPr>
      <w:r w:rsidRPr="006B295B">
        <w:rPr>
          <w:rFonts w:asciiTheme="minorHAnsi" w:eastAsia="Times New Roman" w:hAnsiTheme="minorHAnsi" w:cstheme="minorHAnsi"/>
          <w:sz w:val="22"/>
          <w:szCs w:val="22"/>
          <w:lang w:val="mk-MK"/>
        </w:rPr>
        <w:t>доби</w:t>
      </w:r>
      <w:r w:rsidR="00790EC3" w:rsidRPr="006B295B">
        <w:rPr>
          <w:rFonts w:asciiTheme="minorHAnsi" w:eastAsia="Times New Roman" w:hAnsiTheme="minorHAnsi" w:cstheme="minorHAnsi"/>
          <w:sz w:val="22"/>
          <w:szCs w:val="22"/>
          <w:lang w:val="mk-MK"/>
        </w:rPr>
        <w:t xml:space="preserve">л </w:t>
      </w:r>
      <w:r w:rsidRPr="006B295B">
        <w:rPr>
          <w:rFonts w:asciiTheme="minorHAnsi" w:eastAsia="Times New Roman" w:hAnsiTheme="minorHAnsi" w:cstheme="minorHAnsi"/>
          <w:sz w:val="22"/>
          <w:szCs w:val="22"/>
          <w:lang w:val="mk-MK"/>
        </w:rPr>
        <w:t xml:space="preserve">известување од </w:t>
      </w:r>
      <w:r w:rsidR="000C7498" w:rsidRPr="00A63D6F">
        <w:rPr>
          <w:rFonts w:asciiTheme="minorHAnsi" w:hAnsiTheme="minorHAnsi" w:cstheme="minorHAnsi"/>
          <w:bCs/>
          <w:sz w:val="22"/>
          <w:szCs w:val="22"/>
          <w:lang w:val="mk-MK"/>
        </w:rPr>
        <w:t>Издавачкото тело</w:t>
      </w:r>
      <w:r w:rsidR="000C7498" w:rsidRPr="00A63D6F">
        <w:rPr>
          <w:rFonts w:asciiTheme="minorHAnsi" w:hAnsiTheme="minorHAnsi" w:cstheme="minorHAnsi"/>
          <w:b/>
          <w:sz w:val="22"/>
          <w:szCs w:val="22"/>
          <w:lang w:val="mk-MK"/>
        </w:rPr>
        <w:t xml:space="preserve"> </w:t>
      </w:r>
      <w:r w:rsidRPr="006B295B">
        <w:rPr>
          <w:rFonts w:asciiTheme="minorHAnsi" w:eastAsia="Times New Roman" w:hAnsiTheme="minorHAnsi" w:cstheme="minorHAnsi"/>
          <w:sz w:val="22"/>
          <w:szCs w:val="22"/>
          <w:lang w:val="mk-MK"/>
        </w:rPr>
        <w:t xml:space="preserve">на друга држава дека </w:t>
      </w:r>
      <w:r w:rsidR="00790EC3" w:rsidRPr="006B295B">
        <w:rPr>
          <w:rFonts w:asciiTheme="minorHAnsi" w:eastAsia="Times New Roman" w:hAnsiTheme="minorHAnsi" w:cstheme="minorHAnsi"/>
          <w:sz w:val="22"/>
          <w:szCs w:val="22"/>
          <w:lang w:val="mk-MK"/>
        </w:rPr>
        <w:t xml:space="preserve">ГП </w:t>
      </w:r>
      <w:r w:rsidRPr="006B295B">
        <w:rPr>
          <w:rFonts w:asciiTheme="minorHAnsi" w:eastAsia="Times New Roman" w:hAnsiTheme="minorHAnsi" w:cstheme="minorHAnsi"/>
          <w:sz w:val="22"/>
          <w:szCs w:val="22"/>
          <w:lang w:val="mk-MK"/>
        </w:rPr>
        <w:t xml:space="preserve">е запишана во соодветен </w:t>
      </w:r>
      <w:r w:rsidR="000832A4" w:rsidRPr="006B295B">
        <w:rPr>
          <w:rFonts w:asciiTheme="minorHAnsi" w:eastAsia="Times New Roman" w:hAnsiTheme="minorHAnsi" w:cstheme="minorHAnsi"/>
          <w:sz w:val="22"/>
          <w:szCs w:val="22"/>
          <w:lang w:val="mk-MK"/>
        </w:rPr>
        <w:t>р</w:t>
      </w:r>
      <w:r w:rsidRPr="006B295B">
        <w:rPr>
          <w:rFonts w:asciiTheme="minorHAnsi" w:eastAsia="Times New Roman" w:hAnsiTheme="minorHAnsi" w:cstheme="minorHAnsi"/>
          <w:sz w:val="22"/>
          <w:szCs w:val="22"/>
          <w:lang w:val="mk-MK"/>
        </w:rPr>
        <w:t>егистар на гаранции на другата држава</w:t>
      </w:r>
      <w:r w:rsidR="0039316C" w:rsidRPr="006B295B">
        <w:rPr>
          <w:rFonts w:asciiTheme="minorHAnsi" w:eastAsia="Times New Roman" w:hAnsiTheme="minorHAnsi" w:cstheme="minorHAnsi"/>
          <w:sz w:val="22"/>
          <w:szCs w:val="22"/>
          <w:lang w:val="mk-MK"/>
        </w:rPr>
        <w:t xml:space="preserve"> или</w:t>
      </w:r>
    </w:p>
    <w:p w14:paraId="26740A2C" w14:textId="77777777" w:rsidR="000832A4" w:rsidRPr="006B295B" w:rsidRDefault="002A2B87">
      <w:pPr>
        <w:pStyle w:val="ListParagraph"/>
        <w:numPr>
          <w:ilvl w:val="0"/>
          <w:numId w:val="33"/>
        </w:numPr>
        <w:jc w:val="both"/>
        <w:rPr>
          <w:rFonts w:asciiTheme="minorHAnsi" w:eastAsia="Times New Roman" w:hAnsiTheme="minorHAnsi" w:cstheme="minorHAnsi"/>
          <w:sz w:val="22"/>
          <w:szCs w:val="22"/>
          <w:lang w:val="mk-MK"/>
        </w:rPr>
      </w:pPr>
      <w:r w:rsidRPr="006B295B">
        <w:rPr>
          <w:rFonts w:asciiTheme="minorHAnsi" w:eastAsia="Times New Roman" w:hAnsiTheme="minorHAnsi" w:cstheme="minorHAnsi"/>
          <w:sz w:val="22"/>
          <w:szCs w:val="22"/>
          <w:lang w:val="mk-MK"/>
        </w:rPr>
        <w:t xml:space="preserve">издадената </w:t>
      </w:r>
      <w:r w:rsidR="00790EC3" w:rsidRPr="006B295B">
        <w:rPr>
          <w:rFonts w:asciiTheme="minorHAnsi" w:eastAsia="Times New Roman" w:hAnsiTheme="minorHAnsi" w:cstheme="minorHAnsi"/>
          <w:sz w:val="22"/>
          <w:szCs w:val="22"/>
          <w:lang w:val="mk-MK"/>
        </w:rPr>
        <w:t xml:space="preserve">ГП </w:t>
      </w:r>
      <w:r w:rsidRPr="006B295B">
        <w:rPr>
          <w:rFonts w:asciiTheme="minorHAnsi" w:eastAsia="Times New Roman" w:hAnsiTheme="minorHAnsi" w:cstheme="minorHAnsi"/>
          <w:sz w:val="22"/>
          <w:szCs w:val="22"/>
          <w:lang w:val="mk-MK"/>
        </w:rPr>
        <w:t>се базирала на погрешни податоци наведени во барањето или во податоците за измерените количини</w:t>
      </w:r>
      <w:r w:rsidR="00C12639" w:rsidRPr="006B295B">
        <w:rPr>
          <w:rFonts w:asciiTheme="minorHAnsi" w:eastAsia="Times New Roman" w:hAnsiTheme="minorHAnsi" w:cstheme="minorHAnsi"/>
          <w:sz w:val="22"/>
          <w:szCs w:val="22"/>
          <w:lang w:val="mk-MK"/>
        </w:rPr>
        <w:t xml:space="preserve"> на електрична енергија за која се однесува ГП</w:t>
      </w:r>
      <w:r w:rsidR="00EA5630" w:rsidRPr="006B295B">
        <w:rPr>
          <w:rFonts w:asciiTheme="minorHAnsi" w:eastAsia="Times New Roman" w:hAnsiTheme="minorHAnsi" w:cstheme="minorHAnsi"/>
          <w:sz w:val="22"/>
          <w:szCs w:val="22"/>
          <w:lang w:val="mk-MK"/>
        </w:rPr>
        <w:t xml:space="preserve"> или</w:t>
      </w:r>
      <w:r w:rsidR="00A06BFA" w:rsidRPr="006B295B">
        <w:rPr>
          <w:rFonts w:asciiTheme="minorHAnsi" w:eastAsia="Times New Roman" w:hAnsiTheme="minorHAnsi" w:cstheme="minorHAnsi"/>
          <w:sz w:val="22"/>
          <w:szCs w:val="22"/>
          <w:lang w:val="mk-MK"/>
        </w:rPr>
        <w:t xml:space="preserve"> </w:t>
      </w:r>
    </w:p>
    <w:p w14:paraId="4CB70A75" w14:textId="77777777" w:rsidR="001F4251" w:rsidRPr="006B295B" w:rsidRDefault="00EA5630">
      <w:pPr>
        <w:pStyle w:val="ListParagraph"/>
        <w:numPr>
          <w:ilvl w:val="0"/>
          <w:numId w:val="33"/>
        </w:numPr>
        <w:jc w:val="both"/>
        <w:rPr>
          <w:rFonts w:asciiTheme="minorHAnsi" w:eastAsia="Times New Roman" w:hAnsiTheme="minorHAnsi" w:cstheme="minorHAnsi"/>
          <w:sz w:val="22"/>
          <w:szCs w:val="22"/>
          <w:lang w:val="mk-MK"/>
        </w:rPr>
      </w:pPr>
      <w:r w:rsidRPr="006B295B">
        <w:rPr>
          <w:rFonts w:asciiTheme="minorHAnsi" w:eastAsia="Times New Roman" w:hAnsiTheme="minorHAnsi" w:cstheme="minorHAnsi"/>
          <w:sz w:val="22"/>
          <w:szCs w:val="22"/>
          <w:lang w:val="mk-MK"/>
        </w:rPr>
        <w:t>носителот</w:t>
      </w:r>
      <w:r w:rsidR="001F4251" w:rsidRPr="006B295B">
        <w:rPr>
          <w:rFonts w:asciiTheme="minorHAnsi" w:eastAsia="Times New Roman" w:hAnsiTheme="minorHAnsi" w:cstheme="minorHAnsi"/>
          <w:sz w:val="22"/>
          <w:szCs w:val="22"/>
          <w:lang w:val="mk-MK"/>
        </w:rPr>
        <w:t xml:space="preserve"> на ГП доставил </w:t>
      </w:r>
      <w:r w:rsidRPr="006B295B">
        <w:rPr>
          <w:rFonts w:asciiTheme="minorHAnsi" w:eastAsia="Times New Roman" w:hAnsiTheme="minorHAnsi" w:cstheme="minorHAnsi"/>
          <w:sz w:val="22"/>
          <w:szCs w:val="22"/>
          <w:lang w:val="mk-MK"/>
        </w:rPr>
        <w:t>б</w:t>
      </w:r>
      <w:r w:rsidR="001F4251" w:rsidRPr="006B295B">
        <w:rPr>
          <w:rFonts w:asciiTheme="minorHAnsi" w:eastAsia="Times New Roman" w:hAnsiTheme="minorHAnsi" w:cstheme="minorHAnsi"/>
          <w:sz w:val="22"/>
          <w:szCs w:val="22"/>
          <w:lang w:val="mk-MK"/>
        </w:rPr>
        <w:t>арање за поништување на ГП</w:t>
      </w:r>
      <w:r w:rsidRPr="006B295B">
        <w:rPr>
          <w:rFonts w:asciiTheme="minorHAnsi" w:eastAsia="Times New Roman" w:hAnsiTheme="minorHAnsi" w:cstheme="minorHAnsi"/>
          <w:sz w:val="22"/>
          <w:szCs w:val="22"/>
          <w:lang w:val="mk-MK"/>
        </w:rPr>
        <w:t>.</w:t>
      </w:r>
    </w:p>
    <w:p w14:paraId="2519077E" w14:textId="77777777" w:rsidR="00451E7B" w:rsidRPr="006B295B" w:rsidRDefault="000832A4">
      <w:pPr>
        <w:jc w:val="both"/>
        <w:rPr>
          <w:rFonts w:asciiTheme="minorHAnsi" w:eastAsia="Times New Roman" w:hAnsiTheme="minorHAnsi" w:cstheme="minorHAnsi"/>
          <w:sz w:val="22"/>
          <w:szCs w:val="22"/>
          <w:lang w:val="mk-MK"/>
        </w:rPr>
      </w:pPr>
      <w:r w:rsidRPr="006B295B">
        <w:rPr>
          <w:rFonts w:asciiTheme="minorHAnsi" w:eastAsia="Times New Roman" w:hAnsiTheme="minorHAnsi" w:cstheme="minorHAnsi"/>
          <w:sz w:val="22"/>
          <w:szCs w:val="22"/>
          <w:lang w:val="mk-MK"/>
        </w:rPr>
        <w:lastRenderedPageBreak/>
        <w:t>(</w:t>
      </w:r>
      <w:r w:rsidR="00790EC3" w:rsidRPr="006B295B">
        <w:rPr>
          <w:rFonts w:asciiTheme="minorHAnsi" w:eastAsia="Times New Roman" w:hAnsiTheme="minorHAnsi" w:cstheme="minorHAnsi"/>
          <w:sz w:val="22"/>
          <w:szCs w:val="22"/>
          <w:lang w:val="mk-MK"/>
        </w:rPr>
        <w:t>3</w:t>
      </w:r>
      <w:r w:rsidRPr="006B295B">
        <w:rPr>
          <w:rFonts w:asciiTheme="minorHAnsi" w:eastAsia="Times New Roman" w:hAnsiTheme="minorHAnsi" w:cstheme="minorHAnsi"/>
          <w:sz w:val="22"/>
          <w:szCs w:val="22"/>
          <w:lang w:val="mk-MK"/>
        </w:rPr>
        <w:t xml:space="preserve">) </w:t>
      </w:r>
      <w:r w:rsidR="00A06BFA" w:rsidRPr="006B295B">
        <w:rPr>
          <w:rFonts w:asciiTheme="minorHAnsi" w:eastAsia="Times New Roman" w:hAnsiTheme="minorHAnsi" w:cstheme="minorHAnsi"/>
          <w:sz w:val="22"/>
          <w:szCs w:val="22"/>
          <w:lang w:val="mk-MK"/>
        </w:rPr>
        <w:t>Пред поништувањето на гаранцијата за потекло</w:t>
      </w:r>
      <w:r w:rsidR="0039316C" w:rsidRPr="006B295B">
        <w:rPr>
          <w:rFonts w:asciiTheme="minorHAnsi" w:eastAsia="Times New Roman" w:hAnsiTheme="minorHAnsi" w:cstheme="minorHAnsi"/>
          <w:sz w:val="22"/>
          <w:szCs w:val="22"/>
          <w:lang w:val="mk-MK"/>
        </w:rPr>
        <w:t xml:space="preserve"> по основ на став (</w:t>
      </w:r>
      <w:r w:rsidR="00FF2E85" w:rsidRPr="006B295B">
        <w:rPr>
          <w:rFonts w:asciiTheme="minorHAnsi" w:eastAsia="Times New Roman" w:hAnsiTheme="minorHAnsi" w:cstheme="minorHAnsi"/>
          <w:sz w:val="22"/>
          <w:szCs w:val="22"/>
          <w:lang w:val="mk-MK"/>
        </w:rPr>
        <w:t>2</w:t>
      </w:r>
      <w:r w:rsidR="0039316C" w:rsidRPr="006B295B">
        <w:rPr>
          <w:rFonts w:asciiTheme="minorHAnsi" w:eastAsia="Times New Roman" w:hAnsiTheme="minorHAnsi" w:cstheme="minorHAnsi"/>
          <w:sz w:val="22"/>
          <w:szCs w:val="22"/>
          <w:lang w:val="mk-MK"/>
        </w:rPr>
        <w:t xml:space="preserve">) точка </w:t>
      </w:r>
      <w:r w:rsidR="00FF2E85" w:rsidRPr="006B295B">
        <w:rPr>
          <w:rFonts w:asciiTheme="minorHAnsi" w:eastAsia="Times New Roman" w:hAnsiTheme="minorHAnsi" w:cstheme="minorHAnsi"/>
          <w:sz w:val="22"/>
          <w:szCs w:val="22"/>
          <w:lang w:val="mk-MK"/>
        </w:rPr>
        <w:t>1</w:t>
      </w:r>
      <w:r w:rsidR="00E774CC" w:rsidRPr="006B295B">
        <w:rPr>
          <w:rFonts w:asciiTheme="minorHAnsi" w:eastAsia="Times New Roman" w:hAnsiTheme="minorHAnsi" w:cstheme="minorHAnsi"/>
          <w:sz w:val="22"/>
          <w:szCs w:val="22"/>
          <w:lang w:val="mk-MK"/>
        </w:rPr>
        <w:t xml:space="preserve"> на овој член</w:t>
      </w:r>
      <w:r w:rsidR="00A06BFA" w:rsidRPr="006B295B">
        <w:rPr>
          <w:rFonts w:asciiTheme="minorHAnsi" w:eastAsia="Times New Roman" w:hAnsiTheme="minorHAnsi" w:cstheme="minorHAnsi"/>
          <w:sz w:val="22"/>
          <w:szCs w:val="22"/>
          <w:lang w:val="mk-MK"/>
        </w:rPr>
        <w:t xml:space="preserve">, </w:t>
      </w:r>
      <w:r w:rsidR="00A11F80" w:rsidRPr="006B295B">
        <w:rPr>
          <w:rFonts w:asciiTheme="minorHAnsi" w:eastAsia="Times New Roman" w:hAnsiTheme="minorHAnsi" w:cstheme="minorHAnsi"/>
          <w:sz w:val="22"/>
          <w:szCs w:val="22"/>
          <w:lang w:val="mk-MK"/>
        </w:rPr>
        <w:t>Телото - издавач на</w:t>
      </w:r>
      <w:r w:rsidR="003A6428" w:rsidRPr="006B295B">
        <w:rPr>
          <w:rFonts w:asciiTheme="minorHAnsi" w:eastAsia="Times New Roman" w:hAnsiTheme="minorHAnsi" w:cstheme="minorHAnsi"/>
          <w:sz w:val="22"/>
          <w:szCs w:val="22"/>
          <w:lang w:val="mk-MK"/>
        </w:rPr>
        <w:t xml:space="preserve"> гаранции за потекло</w:t>
      </w:r>
      <w:r w:rsidR="00A06BFA" w:rsidRPr="006B295B">
        <w:rPr>
          <w:rFonts w:asciiTheme="minorHAnsi" w:eastAsia="Times New Roman" w:hAnsiTheme="minorHAnsi" w:cstheme="minorHAnsi"/>
          <w:sz w:val="22"/>
          <w:szCs w:val="22"/>
          <w:lang w:val="mk-MK"/>
        </w:rPr>
        <w:t xml:space="preserve"> ги известува </w:t>
      </w:r>
      <w:r w:rsidR="000C7498" w:rsidRPr="00A63D6F">
        <w:rPr>
          <w:rFonts w:asciiTheme="minorHAnsi" w:hAnsiTheme="minorHAnsi" w:cstheme="minorHAnsi"/>
          <w:bCs/>
          <w:sz w:val="22"/>
          <w:szCs w:val="22"/>
          <w:lang w:val="mk-MK"/>
        </w:rPr>
        <w:t>Издавачкото тело</w:t>
      </w:r>
      <w:r w:rsidR="000C7498" w:rsidRPr="00A63D6F">
        <w:rPr>
          <w:rFonts w:asciiTheme="minorHAnsi" w:hAnsiTheme="minorHAnsi" w:cstheme="minorHAnsi"/>
          <w:b/>
          <w:sz w:val="22"/>
          <w:szCs w:val="22"/>
          <w:lang w:val="mk-MK"/>
        </w:rPr>
        <w:t xml:space="preserve"> </w:t>
      </w:r>
      <w:r w:rsidR="00A06BFA" w:rsidRPr="006B295B">
        <w:rPr>
          <w:rFonts w:asciiTheme="minorHAnsi" w:eastAsia="Times New Roman" w:hAnsiTheme="minorHAnsi" w:cstheme="minorHAnsi"/>
          <w:sz w:val="22"/>
          <w:szCs w:val="22"/>
          <w:lang w:val="mk-MK"/>
        </w:rPr>
        <w:t xml:space="preserve">од државата во која </w:t>
      </w:r>
      <w:r w:rsidR="00451E7B" w:rsidRPr="006B295B">
        <w:rPr>
          <w:rFonts w:asciiTheme="minorHAnsi" w:eastAsia="Times New Roman" w:hAnsiTheme="minorHAnsi" w:cstheme="minorHAnsi"/>
          <w:sz w:val="22"/>
          <w:szCs w:val="22"/>
          <w:lang w:val="mk-MK"/>
        </w:rPr>
        <w:t>ГП</w:t>
      </w:r>
      <w:r w:rsidR="00A06BFA" w:rsidRPr="006B295B">
        <w:rPr>
          <w:rFonts w:asciiTheme="minorHAnsi" w:eastAsia="Times New Roman" w:hAnsiTheme="minorHAnsi" w:cstheme="minorHAnsi"/>
          <w:sz w:val="22"/>
          <w:szCs w:val="22"/>
          <w:lang w:val="mk-MK"/>
        </w:rPr>
        <w:t xml:space="preserve"> е запишана во Регистарот на гаранции и носителот на гаранцијата.</w:t>
      </w:r>
    </w:p>
    <w:p w14:paraId="4C413035" w14:textId="77777777" w:rsidR="0048439F" w:rsidRPr="00F161D8" w:rsidRDefault="00451E7B" w:rsidP="002257E4">
      <w:pPr>
        <w:pStyle w:val="pf0"/>
        <w:jc w:val="both"/>
        <w:rPr>
          <w:rFonts w:asciiTheme="minorHAnsi" w:hAnsiTheme="minorHAnsi" w:cstheme="minorHAnsi"/>
          <w:noProof/>
          <w:sz w:val="22"/>
          <w:szCs w:val="22"/>
          <w:lang w:val="mk-MK"/>
        </w:rPr>
      </w:pPr>
      <w:r w:rsidRPr="006B295B">
        <w:rPr>
          <w:rFonts w:asciiTheme="minorHAnsi" w:hAnsiTheme="minorHAnsi" w:cstheme="minorHAnsi"/>
          <w:sz w:val="22"/>
          <w:szCs w:val="22"/>
          <w:lang w:val="mk-MK"/>
        </w:rPr>
        <w:t>(</w:t>
      </w:r>
      <w:r w:rsidR="00790EC3" w:rsidRPr="002257E4">
        <w:rPr>
          <w:rFonts w:asciiTheme="minorHAnsi" w:hAnsiTheme="minorHAnsi" w:cstheme="minorHAnsi"/>
          <w:sz w:val="22"/>
          <w:szCs w:val="22"/>
          <w:lang w:val="mk-MK"/>
        </w:rPr>
        <w:t>4</w:t>
      </w:r>
      <w:r w:rsidRPr="002257E4">
        <w:rPr>
          <w:rFonts w:asciiTheme="minorHAnsi" w:hAnsiTheme="minorHAnsi" w:cstheme="minorHAnsi"/>
          <w:sz w:val="22"/>
          <w:szCs w:val="22"/>
          <w:lang w:val="mk-MK"/>
        </w:rPr>
        <w:t xml:space="preserve">) </w:t>
      </w:r>
      <w:r w:rsidR="009C5002" w:rsidRPr="002257E4">
        <w:rPr>
          <w:rFonts w:asciiTheme="minorHAnsi" w:hAnsiTheme="minorHAnsi" w:cstheme="minorHAnsi"/>
          <w:sz w:val="22"/>
          <w:szCs w:val="22"/>
          <w:lang w:val="mk-MK"/>
        </w:rPr>
        <w:t>Во случајот од став (</w:t>
      </w:r>
      <w:r w:rsidR="00790EC3" w:rsidRPr="002257E4">
        <w:rPr>
          <w:rFonts w:asciiTheme="minorHAnsi" w:hAnsiTheme="minorHAnsi" w:cstheme="minorHAnsi"/>
          <w:sz w:val="22"/>
          <w:szCs w:val="22"/>
          <w:lang w:val="mk-MK"/>
        </w:rPr>
        <w:t>2</w:t>
      </w:r>
      <w:r w:rsidR="009C5002" w:rsidRPr="002257E4">
        <w:rPr>
          <w:rFonts w:asciiTheme="minorHAnsi" w:hAnsiTheme="minorHAnsi" w:cstheme="minorHAnsi"/>
          <w:sz w:val="22"/>
          <w:szCs w:val="22"/>
          <w:lang w:val="mk-MK"/>
        </w:rPr>
        <w:t xml:space="preserve">) точка </w:t>
      </w:r>
      <w:r w:rsidR="00790EC3" w:rsidRPr="002257E4">
        <w:rPr>
          <w:rFonts w:asciiTheme="minorHAnsi" w:hAnsiTheme="minorHAnsi" w:cstheme="minorHAnsi"/>
          <w:sz w:val="22"/>
          <w:szCs w:val="22"/>
          <w:lang w:val="mk-MK"/>
        </w:rPr>
        <w:t>2</w:t>
      </w:r>
      <w:r w:rsidR="009C5002" w:rsidRPr="002257E4">
        <w:rPr>
          <w:rFonts w:asciiTheme="minorHAnsi" w:hAnsiTheme="minorHAnsi" w:cstheme="minorHAnsi"/>
          <w:sz w:val="22"/>
          <w:szCs w:val="22"/>
          <w:lang w:val="mk-MK"/>
        </w:rPr>
        <w:t xml:space="preserve"> на овој член, </w:t>
      </w:r>
      <w:r w:rsidR="00A11F80" w:rsidRPr="002257E4">
        <w:rPr>
          <w:rFonts w:asciiTheme="minorHAnsi" w:hAnsiTheme="minorHAnsi" w:cstheme="minorHAnsi"/>
          <w:sz w:val="22"/>
          <w:szCs w:val="22"/>
          <w:lang w:val="mk-MK"/>
        </w:rPr>
        <w:t>Телото - издавач на</w:t>
      </w:r>
      <w:r w:rsidR="003A6428" w:rsidRPr="002257E4">
        <w:rPr>
          <w:rFonts w:asciiTheme="minorHAnsi" w:hAnsiTheme="minorHAnsi" w:cstheme="minorHAnsi"/>
          <w:sz w:val="22"/>
          <w:szCs w:val="22"/>
          <w:lang w:val="mk-MK"/>
        </w:rPr>
        <w:t xml:space="preserve"> гаранции за потекло</w:t>
      </w:r>
      <w:r w:rsidR="005D66F3" w:rsidRPr="002257E4">
        <w:rPr>
          <w:rFonts w:asciiTheme="minorHAnsi" w:hAnsiTheme="minorHAnsi" w:cstheme="minorHAnsi"/>
          <w:sz w:val="22"/>
          <w:szCs w:val="22"/>
          <w:lang w:val="mk-MK"/>
        </w:rPr>
        <w:t xml:space="preserve"> отпочн</w:t>
      </w:r>
      <w:r w:rsidR="00DB0F65" w:rsidRPr="002257E4">
        <w:rPr>
          <w:rFonts w:asciiTheme="minorHAnsi" w:hAnsiTheme="minorHAnsi" w:cstheme="minorHAnsi"/>
          <w:sz w:val="22"/>
          <w:szCs w:val="22"/>
          <w:lang w:val="mk-MK"/>
        </w:rPr>
        <w:t>ува</w:t>
      </w:r>
      <w:r w:rsidR="005D66F3" w:rsidRPr="002257E4">
        <w:rPr>
          <w:rFonts w:asciiTheme="minorHAnsi" w:hAnsiTheme="minorHAnsi" w:cstheme="minorHAnsi"/>
          <w:sz w:val="22"/>
          <w:szCs w:val="22"/>
          <w:lang w:val="mk-MK"/>
        </w:rPr>
        <w:t xml:space="preserve"> постапка за суспензија на носителот на ГП </w:t>
      </w:r>
      <w:r w:rsidR="00DB0F65" w:rsidRPr="002257E4">
        <w:rPr>
          <w:rFonts w:asciiTheme="minorHAnsi" w:hAnsiTheme="minorHAnsi" w:cstheme="minorHAnsi"/>
          <w:sz w:val="22"/>
          <w:szCs w:val="22"/>
          <w:lang w:val="mk-MK"/>
        </w:rPr>
        <w:t xml:space="preserve">од Регистарот на гаранции за потекло во која соодветно се применуваат одредбите за суспензија на </w:t>
      </w:r>
      <w:r w:rsidR="005D66F3" w:rsidRPr="002257E4">
        <w:rPr>
          <w:rFonts w:asciiTheme="minorHAnsi" w:hAnsiTheme="minorHAnsi" w:cstheme="minorHAnsi"/>
          <w:sz w:val="22"/>
          <w:szCs w:val="22"/>
          <w:lang w:val="mk-MK"/>
        </w:rPr>
        <w:t xml:space="preserve">учесник на пазарот </w:t>
      </w:r>
      <w:r w:rsidR="00DB0F65" w:rsidRPr="002257E4">
        <w:rPr>
          <w:rFonts w:asciiTheme="minorHAnsi" w:hAnsiTheme="minorHAnsi" w:cstheme="minorHAnsi"/>
          <w:sz w:val="22"/>
          <w:szCs w:val="22"/>
          <w:lang w:val="mk-MK"/>
        </w:rPr>
        <w:t xml:space="preserve">од </w:t>
      </w:r>
      <w:r w:rsidR="005D66F3" w:rsidRPr="002257E4">
        <w:rPr>
          <w:rFonts w:asciiTheme="minorHAnsi" w:hAnsiTheme="minorHAnsi" w:cstheme="minorHAnsi"/>
          <w:sz w:val="22"/>
          <w:szCs w:val="22"/>
          <w:lang w:val="mk-MK"/>
        </w:rPr>
        <w:t>правилата за пазар на електрична енергија.</w:t>
      </w:r>
      <w:r w:rsidR="00DB0F65" w:rsidRPr="002257E4">
        <w:rPr>
          <w:rFonts w:asciiTheme="minorHAnsi" w:hAnsiTheme="minorHAnsi" w:cstheme="minorHAnsi"/>
          <w:sz w:val="22"/>
          <w:szCs w:val="22"/>
          <w:lang w:val="mk-MK"/>
        </w:rPr>
        <w:t xml:space="preserve"> </w:t>
      </w:r>
      <w:r w:rsidR="00AD20BE" w:rsidRPr="002257E4">
        <w:rPr>
          <w:rFonts w:asciiTheme="minorHAnsi" w:hAnsiTheme="minorHAnsi" w:cstheme="minorHAnsi"/>
          <w:sz w:val="22"/>
          <w:szCs w:val="22"/>
          <w:lang w:val="mk-MK"/>
        </w:rPr>
        <w:t xml:space="preserve">За време на суспензијата, на суспендираниот носител на ГП не може да му се издаде нова ГП или евидентира пренос на ГП. </w:t>
      </w:r>
      <w:r w:rsidR="00DB0F65" w:rsidRPr="002257E4">
        <w:rPr>
          <w:rFonts w:asciiTheme="minorHAnsi" w:hAnsiTheme="minorHAnsi" w:cstheme="minorHAnsi"/>
          <w:sz w:val="22"/>
          <w:szCs w:val="22"/>
          <w:lang w:val="mk-MK"/>
        </w:rPr>
        <w:t xml:space="preserve">Суспендираниот носител на ГП може да бара престанок на суспензијата </w:t>
      </w:r>
      <w:r w:rsidR="00DB0F65" w:rsidRPr="00334C2E">
        <w:rPr>
          <w:rFonts w:asciiTheme="minorHAnsi" w:hAnsiTheme="minorHAnsi" w:cstheme="minorHAnsi"/>
          <w:noProof/>
          <w:sz w:val="22"/>
          <w:szCs w:val="22"/>
          <w:lang w:val="mk-MK"/>
        </w:rPr>
        <w:t>со доставување на доказ дека ги отстранил утврдените неправилности</w:t>
      </w:r>
    </w:p>
    <w:p w14:paraId="214844E4" w14:textId="77777777" w:rsidR="00C85BB1" w:rsidRPr="00F161D8" w:rsidRDefault="00C85BB1" w:rsidP="002257E4">
      <w:pPr>
        <w:pStyle w:val="pf0"/>
        <w:jc w:val="both"/>
        <w:rPr>
          <w:rFonts w:asciiTheme="minorHAnsi" w:eastAsiaTheme="minorEastAsia" w:hAnsiTheme="minorHAnsi" w:cstheme="minorHAnsi"/>
          <w:b/>
          <w:bCs/>
          <w:noProof/>
          <w:color w:val="000000"/>
          <w:sz w:val="22"/>
          <w:szCs w:val="22"/>
          <w:lang w:val="mk-MK" w:eastAsia="nl-BE"/>
        </w:rPr>
      </w:pPr>
    </w:p>
    <w:p w14:paraId="7BE34D5F" w14:textId="77777777" w:rsidR="00543314" w:rsidRPr="002257E4" w:rsidRDefault="00543314">
      <w:pPr>
        <w:jc w:val="both"/>
        <w:rPr>
          <w:rFonts w:asciiTheme="minorHAnsi" w:eastAsia="Times New Roman" w:hAnsiTheme="minorHAnsi" w:cstheme="minorHAnsi"/>
          <w:sz w:val="22"/>
          <w:szCs w:val="22"/>
          <w:lang w:val="mk-MK"/>
        </w:rPr>
      </w:pPr>
    </w:p>
    <w:p w14:paraId="5A1C39D5" w14:textId="77777777" w:rsidR="00543314" w:rsidRPr="002257E4" w:rsidRDefault="00CD33AB" w:rsidP="002257E4">
      <w:pPr>
        <w:pStyle w:val="ListParagraph"/>
        <w:ind w:left="0"/>
        <w:jc w:val="center"/>
        <w:rPr>
          <w:rFonts w:asciiTheme="minorHAnsi" w:eastAsia="Times New Roman" w:hAnsiTheme="minorHAnsi" w:cstheme="minorHAnsi"/>
          <w:b/>
          <w:sz w:val="22"/>
          <w:szCs w:val="22"/>
          <w:lang w:val="mk-MK"/>
        </w:rPr>
      </w:pPr>
      <w:r w:rsidRPr="002257E4">
        <w:rPr>
          <w:rFonts w:asciiTheme="minorHAnsi" w:eastAsia="Times New Roman" w:hAnsiTheme="minorHAnsi" w:cstheme="minorHAnsi"/>
          <w:b/>
          <w:sz w:val="22"/>
          <w:szCs w:val="22"/>
          <w:lang w:val="mk-MK"/>
        </w:rPr>
        <w:t>Признавање на гаранции за потекло издадени во други држави</w:t>
      </w:r>
    </w:p>
    <w:p w14:paraId="07E39831" w14:textId="77777777" w:rsidR="00543314" w:rsidRPr="002257E4" w:rsidRDefault="00A06BFA" w:rsidP="002257E4">
      <w:pPr>
        <w:jc w:val="center"/>
        <w:rPr>
          <w:rFonts w:asciiTheme="minorHAnsi" w:eastAsia="Times New Roman" w:hAnsiTheme="minorHAnsi" w:cstheme="minorHAnsi"/>
          <w:b/>
          <w:sz w:val="22"/>
          <w:szCs w:val="22"/>
          <w:lang w:val="mk-MK"/>
        </w:rPr>
      </w:pPr>
      <w:r w:rsidRPr="002257E4">
        <w:rPr>
          <w:rFonts w:asciiTheme="minorHAnsi" w:eastAsia="Times New Roman" w:hAnsiTheme="minorHAnsi" w:cstheme="minorHAnsi"/>
          <w:b/>
          <w:sz w:val="22"/>
          <w:szCs w:val="22"/>
          <w:lang w:val="mk-MK"/>
        </w:rPr>
        <w:t xml:space="preserve">Член </w:t>
      </w:r>
      <w:r w:rsidR="000832A4" w:rsidRPr="002257E4">
        <w:rPr>
          <w:rFonts w:asciiTheme="minorHAnsi" w:eastAsia="Times New Roman" w:hAnsiTheme="minorHAnsi" w:cstheme="minorHAnsi"/>
          <w:b/>
          <w:sz w:val="22"/>
          <w:szCs w:val="22"/>
          <w:lang w:val="mk-MK"/>
        </w:rPr>
        <w:t>8</w:t>
      </w:r>
    </w:p>
    <w:p w14:paraId="41525449" w14:textId="77777777" w:rsidR="002257E4" w:rsidRPr="00F161D8" w:rsidRDefault="002257E4" w:rsidP="002257E4">
      <w:pPr>
        <w:shd w:val="clear" w:color="auto" w:fill="FFFFFF"/>
        <w:jc w:val="both"/>
        <w:rPr>
          <w:rFonts w:eastAsia="Times New Roman"/>
          <w:sz w:val="22"/>
          <w:szCs w:val="22"/>
          <w:lang w:val="mk-MK"/>
        </w:rPr>
      </w:pPr>
      <w:r w:rsidRPr="002257E4">
        <w:rPr>
          <w:rFonts w:eastAsia="Times New Roman"/>
          <w:sz w:val="22"/>
          <w:szCs w:val="22"/>
          <w:lang w:val="mk-MK"/>
        </w:rPr>
        <w:t>(1) ГП издадена од Тело</w:t>
      </w:r>
      <w:r w:rsidRPr="002257E4">
        <w:rPr>
          <w:rFonts w:eastAsia="Times New Roman"/>
          <w:b/>
          <w:bCs/>
          <w:sz w:val="22"/>
          <w:szCs w:val="22"/>
          <w:lang w:val="mk-MK"/>
        </w:rPr>
        <w:t> </w:t>
      </w:r>
      <w:r w:rsidRPr="002257E4">
        <w:rPr>
          <w:rFonts w:eastAsia="Times New Roman"/>
          <w:sz w:val="22"/>
          <w:szCs w:val="22"/>
          <w:lang w:val="mk-MK"/>
        </w:rPr>
        <w:t>издавач на гаранции за потекло</w:t>
      </w:r>
      <w:r w:rsidRPr="002257E4">
        <w:rPr>
          <w:rFonts w:eastAsia="Times New Roman"/>
          <w:b/>
          <w:bCs/>
          <w:sz w:val="22"/>
          <w:szCs w:val="22"/>
          <w:lang w:val="mk-MK"/>
        </w:rPr>
        <w:t> </w:t>
      </w:r>
      <w:r w:rsidRPr="002257E4">
        <w:rPr>
          <w:rFonts w:eastAsia="Times New Roman"/>
          <w:sz w:val="22"/>
          <w:szCs w:val="22"/>
          <w:lang w:val="mk-MK"/>
        </w:rPr>
        <w:t>на друга држава која е договорна страна или земја членка на Европската Унија или со која Република Северна Македонија има склучено договор за меѓусебно признавање на гаранции за потекло</w:t>
      </w:r>
      <w:r w:rsidRPr="00334C2E">
        <w:rPr>
          <w:rFonts w:eastAsia="Times New Roman"/>
          <w:sz w:val="22"/>
          <w:szCs w:val="22"/>
          <w:lang w:val="mk-MK"/>
        </w:rPr>
        <w:t>,</w:t>
      </w:r>
      <w:r w:rsidRPr="002257E4">
        <w:rPr>
          <w:rFonts w:eastAsia="Times New Roman"/>
          <w:sz w:val="22"/>
          <w:szCs w:val="22"/>
          <w:lang w:val="mk-MK"/>
        </w:rPr>
        <w:t> се признава и запишува во Регистарот на гаранции за потекло по барање на носителот на гаранцијата поднесено во електронска форма.</w:t>
      </w:r>
    </w:p>
    <w:p w14:paraId="0E784F1C" w14:textId="77777777" w:rsidR="002257E4" w:rsidRPr="00F161D8" w:rsidRDefault="002257E4" w:rsidP="002257E4">
      <w:pPr>
        <w:shd w:val="clear" w:color="auto" w:fill="FFFFFF"/>
        <w:jc w:val="both"/>
        <w:rPr>
          <w:rFonts w:eastAsia="Times New Roman"/>
          <w:sz w:val="22"/>
          <w:szCs w:val="22"/>
          <w:lang w:val="mk-MK"/>
        </w:rPr>
      </w:pPr>
      <w:r w:rsidRPr="002257E4">
        <w:rPr>
          <w:rFonts w:eastAsia="Times New Roman"/>
          <w:sz w:val="22"/>
          <w:szCs w:val="22"/>
          <w:lang w:val="mk-MK"/>
        </w:rPr>
        <w:t> </w:t>
      </w:r>
    </w:p>
    <w:p w14:paraId="387FAFCD" w14:textId="77777777" w:rsidR="002257E4" w:rsidRPr="00F161D8" w:rsidRDefault="002257E4" w:rsidP="002257E4">
      <w:pPr>
        <w:shd w:val="clear" w:color="auto" w:fill="FFFFFF"/>
        <w:jc w:val="both"/>
        <w:rPr>
          <w:rFonts w:eastAsia="Times New Roman"/>
          <w:sz w:val="22"/>
          <w:szCs w:val="22"/>
          <w:lang w:val="mk-MK"/>
        </w:rPr>
      </w:pPr>
      <w:r w:rsidRPr="002257E4">
        <w:rPr>
          <w:rFonts w:eastAsia="Times New Roman"/>
          <w:sz w:val="22"/>
          <w:szCs w:val="22"/>
          <w:lang w:val="mk-MK"/>
        </w:rPr>
        <w:t>(2) Носителот на ГП кој бара признавање на ГП издадена во друга држава мора претходно да биде регистриран во Регистарот на гаранции за потекло.</w:t>
      </w:r>
    </w:p>
    <w:p w14:paraId="15882205" w14:textId="77777777" w:rsidR="002257E4" w:rsidRPr="00F161D8" w:rsidRDefault="002257E4" w:rsidP="002257E4">
      <w:pPr>
        <w:shd w:val="clear" w:color="auto" w:fill="FFFFFF"/>
        <w:jc w:val="both"/>
        <w:rPr>
          <w:rFonts w:eastAsia="Times New Roman"/>
          <w:sz w:val="22"/>
          <w:szCs w:val="22"/>
          <w:lang w:val="mk-MK"/>
        </w:rPr>
      </w:pPr>
      <w:r w:rsidRPr="002257E4">
        <w:rPr>
          <w:rFonts w:eastAsia="Times New Roman"/>
          <w:sz w:val="22"/>
          <w:szCs w:val="22"/>
          <w:lang w:val="mk-MK"/>
        </w:rPr>
        <w:t> </w:t>
      </w:r>
    </w:p>
    <w:p w14:paraId="228DC56D" w14:textId="77777777" w:rsidR="002257E4" w:rsidRPr="00F161D8" w:rsidRDefault="002257E4" w:rsidP="002257E4">
      <w:pPr>
        <w:shd w:val="clear" w:color="auto" w:fill="FFFFFF"/>
        <w:jc w:val="both"/>
        <w:rPr>
          <w:rFonts w:eastAsia="Times New Roman"/>
          <w:sz w:val="22"/>
          <w:szCs w:val="22"/>
          <w:lang w:val="mk-MK"/>
        </w:rPr>
      </w:pPr>
      <w:r w:rsidRPr="002257E4">
        <w:rPr>
          <w:rFonts w:eastAsia="Times New Roman"/>
          <w:sz w:val="22"/>
          <w:szCs w:val="22"/>
          <w:lang w:val="mk-MK"/>
        </w:rPr>
        <w:t>(</w:t>
      </w:r>
      <w:r w:rsidRPr="00F161D8">
        <w:rPr>
          <w:rFonts w:eastAsia="Times New Roman"/>
          <w:sz w:val="22"/>
          <w:szCs w:val="22"/>
          <w:lang w:val="mk-MK"/>
        </w:rPr>
        <w:t>3</w:t>
      </w:r>
      <w:r w:rsidRPr="002257E4">
        <w:rPr>
          <w:rFonts w:eastAsia="Times New Roman"/>
          <w:sz w:val="22"/>
          <w:szCs w:val="22"/>
          <w:lang w:val="mk-MK"/>
        </w:rPr>
        <w:t>) Кон барањето од став (1) на овој член, носителот на ГП доставувадоказ дека е уплатен надоместокот за признавање на ГП, во согласност со тарифникот на Телото - издавач на гаранции за потекло.</w:t>
      </w:r>
    </w:p>
    <w:p w14:paraId="33DBB580" w14:textId="77777777" w:rsidR="002257E4" w:rsidRPr="00F161D8" w:rsidRDefault="002257E4" w:rsidP="002257E4">
      <w:pPr>
        <w:shd w:val="clear" w:color="auto" w:fill="FFFFFF"/>
        <w:jc w:val="both"/>
        <w:rPr>
          <w:rFonts w:eastAsia="Times New Roman"/>
          <w:sz w:val="22"/>
          <w:szCs w:val="22"/>
          <w:lang w:val="mk-MK"/>
        </w:rPr>
      </w:pPr>
      <w:r w:rsidRPr="002257E4">
        <w:rPr>
          <w:rFonts w:eastAsia="Times New Roman"/>
          <w:sz w:val="22"/>
          <w:szCs w:val="22"/>
          <w:lang w:val="mk-MK"/>
        </w:rPr>
        <w:t> </w:t>
      </w:r>
    </w:p>
    <w:p w14:paraId="0ECEAD3F" w14:textId="77777777" w:rsidR="002257E4" w:rsidRPr="00F161D8" w:rsidRDefault="002257E4" w:rsidP="002257E4">
      <w:pPr>
        <w:jc w:val="both"/>
        <w:rPr>
          <w:rFonts w:eastAsia="Times New Roman"/>
          <w:sz w:val="22"/>
          <w:szCs w:val="22"/>
          <w:lang w:val="mk-MK"/>
        </w:rPr>
      </w:pPr>
      <w:r w:rsidRPr="002257E4">
        <w:rPr>
          <w:rFonts w:eastAsia="Times New Roman"/>
          <w:sz w:val="22"/>
          <w:szCs w:val="22"/>
          <w:shd w:val="clear" w:color="auto" w:fill="FFFFFF"/>
          <w:lang w:val="mk-MK"/>
        </w:rPr>
        <w:t>(4) Во постапката за признавање на ГП издадени во друга држава, Телото - издавач на гаранции за потекло не ја утврдува веродостојноста на ГП издадена од Телотоизда</w:t>
      </w:r>
      <w:r w:rsidRPr="00334C2E">
        <w:rPr>
          <w:rFonts w:eastAsia="Times New Roman"/>
          <w:sz w:val="22"/>
          <w:szCs w:val="22"/>
          <w:shd w:val="clear" w:color="auto" w:fill="FFFFFF"/>
          <w:lang w:val="mk-MK"/>
        </w:rPr>
        <w:t xml:space="preserve">вач на гаранции за </w:t>
      </w:r>
      <w:r w:rsidRPr="002257E4">
        <w:rPr>
          <w:rFonts w:eastAsia="Times New Roman"/>
          <w:sz w:val="22"/>
          <w:szCs w:val="22"/>
          <w:shd w:val="clear" w:color="auto" w:fill="FFFFFF"/>
          <w:lang w:val="mk-MK"/>
        </w:rPr>
        <w:t>потекло</w:t>
      </w:r>
      <w:r w:rsidRPr="002257E4">
        <w:rPr>
          <w:rFonts w:eastAsia="Times New Roman"/>
          <w:b/>
          <w:bCs/>
          <w:sz w:val="22"/>
          <w:szCs w:val="22"/>
          <w:shd w:val="clear" w:color="auto" w:fill="FFFFFF"/>
          <w:lang w:val="mk-MK"/>
        </w:rPr>
        <w:t> </w:t>
      </w:r>
      <w:r w:rsidRPr="002257E4">
        <w:rPr>
          <w:rFonts w:eastAsia="Times New Roman"/>
          <w:sz w:val="22"/>
          <w:szCs w:val="22"/>
          <w:shd w:val="clear" w:color="auto" w:fill="FFFFFF"/>
          <w:lang w:val="mk-MK"/>
        </w:rPr>
        <w:t>на друга држава, освен ако има оправдани сомневања за нејзината точност, сигурност и веродостојност.</w:t>
      </w:r>
    </w:p>
    <w:p w14:paraId="29D8F0C7" w14:textId="77777777" w:rsidR="002257E4" w:rsidRPr="00F161D8" w:rsidRDefault="002257E4" w:rsidP="002257E4">
      <w:pPr>
        <w:shd w:val="clear" w:color="auto" w:fill="FFFFFF"/>
        <w:rPr>
          <w:rFonts w:eastAsia="Times New Roman"/>
          <w:sz w:val="22"/>
          <w:szCs w:val="22"/>
          <w:lang w:val="mk-MK"/>
        </w:rPr>
      </w:pPr>
      <w:r w:rsidRPr="00F161D8">
        <w:rPr>
          <w:rFonts w:eastAsia="Times New Roman"/>
          <w:sz w:val="22"/>
          <w:szCs w:val="22"/>
          <w:lang w:val="mk-MK"/>
        </w:rPr>
        <w:t> </w:t>
      </w:r>
    </w:p>
    <w:p w14:paraId="0299C030" w14:textId="77777777" w:rsidR="002257E4" w:rsidRPr="00F161D8" w:rsidRDefault="002257E4" w:rsidP="002257E4">
      <w:pPr>
        <w:shd w:val="clear" w:color="auto" w:fill="FFFFFF"/>
        <w:jc w:val="both"/>
        <w:rPr>
          <w:rFonts w:eastAsia="Times New Roman"/>
          <w:sz w:val="22"/>
          <w:szCs w:val="22"/>
          <w:lang w:val="mk-MK"/>
        </w:rPr>
      </w:pPr>
      <w:r w:rsidRPr="002257E4">
        <w:rPr>
          <w:rFonts w:eastAsia="Times New Roman"/>
          <w:sz w:val="22"/>
          <w:szCs w:val="22"/>
          <w:lang w:val="mk-MK"/>
        </w:rPr>
        <w:t xml:space="preserve">(5) </w:t>
      </w:r>
      <w:r w:rsidRPr="002257E4">
        <w:rPr>
          <w:rFonts w:eastAsia="Times New Roman"/>
          <w:noProof/>
          <w:sz w:val="22"/>
          <w:szCs w:val="22"/>
          <w:lang w:val="mk-MK"/>
        </w:rPr>
        <w:t>Во случај на сомнеж за точноста, сигурноста и вистинитоста на гаранциите за потекло за кои се бара признавање, Телото- издавач на гаранции за потекло</w:t>
      </w:r>
      <w:r w:rsidRPr="00F161D8">
        <w:rPr>
          <w:rFonts w:eastAsia="Times New Roman"/>
          <w:sz w:val="22"/>
          <w:szCs w:val="22"/>
          <w:lang w:val="mk-MK"/>
        </w:rPr>
        <w:t> </w:t>
      </w:r>
      <w:r w:rsidRPr="002257E4">
        <w:rPr>
          <w:rFonts w:eastAsia="Times New Roman"/>
          <w:sz w:val="22"/>
          <w:szCs w:val="22"/>
          <w:lang w:val="mk-MK"/>
        </w:rPr>
        <w:t>бара од Телото</w:t>
      </w:r>
      <w:r w:rsidRPr="002257E4">
        <w:rPr>
          <w:rFonts w:eastAsia="Times New Roman"/>
          <w:b/>
          <w:bCs/>
          <w:sz w:val="22"/>
          <w:szCs w:val="22"/>
          <w:lang w:val="mk-MK"/>
        </w:rPr>
        <w:t> </w:t>
      </w:r>
      <w:r w:rsidRPr="002257E4">
        <w:rPr>
          <w:rFonts w:eastAsia="Times New Roman"/>
          <w:sz w:val="22"/>
          <w:szCs w:val="22"/>
          <w:lang w:val="mk-MK"/>
        </w:rPr>
        <w:t>издавач на гаранции за потекло</w:t>
      </w:r>
      <w:r w:rsidRPr="002257E4">
        <w:rPr>
          <w:rFonts w:eastAsia="Times New Roman"/>
          <w:b/>
          <w:bCs/>
          <w:sz w:val="22"/>
          <w:szCs w:val="22"/>
          <w:lang w:val="mk-MK"/>
        </w:rPr>
        <w:t> </w:t>
      </w:r>
      <w:r w:rsidRPr="002257E4">
        <w:rPr>
          <w:rFonts w:eastAsia="Times New Roman"/>
          <w:sz w:val="22"/>
          <w:szCs w:val="22"/>
          <w:lang w:val="mk-MK"/>
        </w:rPr>
        <w:t>на друга држава кое ја издало ГП да достави известување дека не постојат никакви пречки за признавање на гаранцијата. </w:t>
      </w:r>
    </w:p>
    <w:p w14:paraId="5F6EA643" w14:textId="77777777" w:rsidR="002257E4" w:rsidRPr="00F161D8" w:rsidRDefault="002257E4" w:rsidP="002257E4">
      <w:pPr>
        <w:shd w:val="clear" w:color="auto" w:fill="FFFFFF"/>
        <w:rPr>
          <w:rFonts w:eastAsia="Times New Roman"/>
          <w:sz w:val="22"/>
          <w:szCs w:val="22"/>
          <w:lang w:val="mk-MK"/>
        </w:rPr>
      </w:pPr>
      <w:r w:rsidRPr="00F161D8">
        <w:rPr>
          <w:rFonts w:eastAsia="Times New Roman"/>
          <w:sz w:val="22"/>
          <w:szCs w:val="22"/>
          <w:lang w:val="mk-MK"/>
        </w:rPr>
        <w:t> </w:t>
      </w:r>
    </w:p>
    <w:p w14:paraId="32ED345B" w14:textId="77777777" w:rsidR="002257E4" w:rsidRPr="00F161D8" w:rsidRDefault="002257E4" w:rsidP="002257E4">
      <w:pPr>
        <w:shd w:val="clear" w:color="auto" w:fill="FFFFFF"/>
        <w:jc w:val="both"/>
        <w:rPr>
          <w:rFonts w:eastAsia="Times New Roman"/>
          <w:sz w:val="22"/>
          <w:szCs w:val="22"/>
          <w:lang w:val="mk-MK"/>
        </w:rPr>
      </w:pPr>
      <w:r w:rsidRPr="002257E4">
        <w:rPr>
          <w:rFonts w:eastAsia="Times New Roman"/>
          <w:sz w:val="22"/>
          <w:szCs w:val="22"/>
          <w:lang w:val="mk-MK"/>
        </w:rPr>
        <w:t> </w:t>
      </w:r>
    </w:p>
    <w:p w14:paraId="50FE53A2" w14:textId="77777777" w:rsidR="002257E4" w:rsidRPr="00F161D8" w:rsidRDefault="002257E4" w:rsidP="002257E4">
      <w:pPr>
        <w:shd w:val="clear" w:color="auto" w:fill="FFFFFF"/>
        <w:jc w:val="both"/>
        <w:rPr>
          <w:rFonts w:eastAsia="Times New Roman"/>
          <w:sz w:val="22"/>
          <w:szCs w:val="22"/>
          <w:lang w:val="mk-MK"/>
        </w:rPr>
      </w:pPr>
      <w:r w:rsidRPr="002257E4">
        <w:rPr>
          <w:rFonts w:eastAsia="Times New Roman"/>
          <w:sz w:val="22"/>
          <w:szCs w:val="22"/>
          <w:lang w:val="mk-MK"/>
        </w:rPr>
        <w:t>(6) По добивање на известувањето од став (5) на овој член, Телото - издавач на гаранции за потекло во рок од пет ден</w:t>
      </w:r>
      <w:r w:rsidRPr="00F161D8">
        <w:rPr>
          <w:rFonts w:eastAsia="Times New Roman"/>
          <w:sz w:val="22"/>
          <w:szCs w:val="22"/>
          <w:lang w:val="mk-MK"/>
        </w:rPr>
        <w:t>a</w:t>
      </w:r>
      <w:r w:rsidRPr="002257E4">
        <w:rPr>
          <w:rFonts w:eastAsia="Times New Roman"/>
          <w:sz w:val="22"/>
          <w:szCs w:val="22"/>
          <w:lang w:val="mk-MK"/>
        </w:rPr>
        <w:t>донесува решение за упис во Регистарот на гаранции за потекло кое го доставува до носителот на ГП и за тоа го известува Издавачкото тело</w:t>
      </w:r>
      <w:r w:rsidRPr="002257E4">
        <w:rPr>
          <w:rFonts w:eastAsia="Times New Roman"/>
          <w:b/>
          <w:bCs/>
          <w:sz w:val="22"/>
          <w:szCs w:val="22"/>
          <w:lang w:val="mk-MK"/>
        </w:rPr>
        <w:t> </w:t>
      </w:r>
      <w:r w:rsidRPr="002257E4">
        <w:rPr>
          <w:rFonts w:eastAsia="Times New Roman"/>
          <w:sz w:val="22"/>
          <w:szCs w:val="22"/>
          <w:lang w:val="mk-MK"/>
        </w:rPr>
        <w:t>од другата држава.</w:t>
      </w:r>
    </w:p>
    <w:p w14:paraId="47DB601E" w14:textId="77777777" w:rsidR="002257E4" w:rsidRPr="00F161D8" w:rsidRDefault="002257E4" w:rsidP="002257E4">
      <w:pPr>
        <w:shd w:val="clear" w:color="auto" w:fill="FFFFFF"/>
        <w:jc w:val="both"/>
        <w:rPr>
          <w:rFonts w:eastAsia="Times New Roman"/>
          <w:sz w:val="22"/>
          <w:szCs w:val="22"/>
          <w:lang w:val="mk-MK"/>
        </w:rPr>
      </w:pPr>
      <w:r w:rsidRPr="002257E4">
        <w:rPr>
          <w:rFonts w:eastAsia="Times New Roman"/>
          <w:sz w:val="22"/>
          <w:szCs w:val="22"/>
          <w:lang w:val="mk-MK"/>
        </w:rPr>
        <w:t> </w:t>
      </w:r>
    </w:p>
    <w:p w14:paraId="460338D0" w14:textId="77777777" w:rsidR="002257E4" w:rsidRPr="00F161D8" w:rsidRDefault="002257E4" w:rsidP="002257E4">
      <w:pPr>
        <w:shd w:val="clear" w:color="auto" w:fill="FFFFFF"/>
        <w:jc w:val="both"/>
        <w:rPr>
          <w:rFonts w:eastAsia="Times New Roman"/>
          <w:sz w:val="22"/>
          <w:szCs w:val="22"/>
          <w:lang w:val="mk-MK"/>
        </w:rPr>
      </w:pPr>
      <w:r w:rsidRPr="002257E4">
        <w:rPr>
          <w:rFonts w:eastAsia="Times New Roman"/>
          <w:sz w:val="22"/>
          <w:szCs w:val="22"/>
          <w:lang w:val="mk-MK"/>
        </w:rPr>
        <w:t>(7) Ако од известувањето од став (5) на овој член, се утврди дека постојат пречки за признавање на гаранцијата, Телото - издавач на гаранции за потекло во рок од пет денови носи решение со кое го одбива признавањето на гаранцијата во кое ги образложува причините поради кои е одбиено признавањето.</w:t>
      </w:r>
    </w:p>
    <w:p w14:paraId="04A75C35" w14:textId="77777777" w:rsidR="002257E4" w:rsidRPr="00F161D8" w:rsidRDefault="002257E4" w:rsidP="00471B66">
      <w:pPr>
        <w:shd w:val="clear" w:color="auto" w:fill="FFFFFF"/>
        <w:rPr>
          <w:rFonts w:eastAsia="Times New Roman"/>
          <w:sz w:val="20"/>
          <w:szCs w:val="20"/>
          <w:lang w:val="mk-MK"/>
        </w:rPr>
      </w:pPr>
    </w:p>
    <w:p w14:paraId="23890C29" w14:textId="77777777" w:rsidR="002257E4" w:rsidRPr="00F161D8" w:rsidRDefault="002257E4" w:rsidP="002257E4">
      <w:pPr>
        <w:shd w:val="clear" w:color="auto" w:fill="FFFFFF"/>
        <w:jc w:val="both"/>
        <w:rPr>
          <w:rFonts w:eastAsia="Times New Roman"/>
          <w:sz w:val="20"/>
          <w:szCs w:val="20"/>
          <w:lang w:val="mk-MK"/>
        </w:rPr>
      </w:pPr>
      <w:r w:rsidRPr="002257E4">
        <w:rPr>
          <w:rFonts w:eastAsia="Times New Roman"/>
          <w:sz w:val="22"/>
          <w:szCs w:val="22"/>
          <w:lang w:val="mk-MK"/>
        </w:rPr>
        <w:lastRenderedPageBreak/>
        <w:t>(8) При одбивање на признавањето на ГП, Телото - издавач на гаранции за потекло ги известува барателот</w:t>
      </w:r>
      <w:r w:rsidRPr="00F161D8">
        <w:rPr>
          <w:rFonts w:eastAsia="Times New Roman"/>
          <w:sz w:val="22"/>
          <w:szCs w:val="22"/>
          <w:lang w:val="mk-MK"/>
        </w:rPr>
        <w:t>, </w:t>
      </w:r>
      <w:r w:rsidRPr="002257E4">
        <w:rPr>
          <w:rFonts w:eastAsia="Times New Roman"/>
          <w:sz w:val="22"/>
          <w:szCs w:val="22"/>
          <w:lang w:val="mk-MK"/>
        </w:rPr>
        <w:t>Секретаријатот на Енергетската заедница и Министерството за енергетика, рударство и минерални суровини, а решението го објавува на својата веб-страница. Доколку Секретаријатот на Енергетска Заедница достави мислење, Телото-издавач го зема во предвид и причините за отстапување од мислењето ги објавува заедно со решението</w:t>
      </w:r>
      <w:r w:rsidRPr="00F161D8">
        <w:rPr>
          <w:rFonts w:eastAsia="Times New Roman"/>
          <w:lang w:val="mk-MK"/>
        </w:rPr>
        <w:t>.</w:t>
      </w:r>
    </w:p>
    <w:p w14:paraId="5BA44F7E" w14:textId="77777777" w:rsidR="002257E4" w:rsidRPr="00334C2E" w:rsidRDefault="002257E4">
      <w:pPr>
        <w:jc w:val="both"/>
        <w:rPr>
          <w:rFonts w:eastAsia="Times New Roman"/>
          <w:sz w:val="22"/>
          <w:szCs w:val="22"/>
          <w:lang w:val="mk-MK"/>
        </w:rPr>
      </w:pPr>
    </w:p>
    <w:p w14:paraId="498A835E" w14:textId="77777777" w:rsidR="002257E4" w:rsidRPr="00334C2E" w:rsidRDefault="002257E4">
      <w:pPr>
        <w:jc w:val="both"/>
        <w:rPr>
          <w:rFonts w:asciiTheme="minorHAnsi" w:eastAsia="Times New Roman" w:hAnsiTheme="minorHAnsi" w:cstheme="minorHAnsi"/>
          <w:sz w:val="22"/>
          <w:szCs w:val="22"/>
          <w:lang w:val="mk-MK"/>
        </w:rPr>
      </w:pPr>
    </w:p>
    <w:p w14:paraId="61DE8AE2" w14:textId="77777777" w:rsidR="00471B66" w:rsidRDefault="00471B66">
      <w:pPr>
        <w:jc w:val="both"/>
        <w:rPr>
          <w:rFonts w:asciiTheme="minorHAnsi" w:eastAsia="Times New Roman" w:hAnsiTheme="minorHAnsi" w:cstheme="minorHAnsi"/>
          <w:sz w:val="22"/>
          <w:szCs w:val="22"/>
          <w:lang w:val="mk-MK"/>
        </w:rPr>
      </w:pPr>
    </w:p>
    <w:p w14:paraId="3182E2DC" w14:textId="77777777" w:rsidR="00471B66" w:rsidRDefault="00471B66">
      <w:pPr>
        <w:jc w:val="both"/>
        <w:rPr>
          <w:rFonts w:asciiTheme="minorHAnsi" w:eastAsia="Times New Roman" w:hAnsiTheme="minorHAnsi" w:cstheme="minorHAnsi"/>
          <w:sz w:val="22"/>
          <w:szCs w:val="22"/>
          <w:lang w:val="mk-MK"/>
        </w:rPr>
      </w:pPr>
    </w:p>
    <w:p w14:paraId="0545D4D6" w14:textId="77777777" w:rsidR="002257E4" w:rsidRDefault="002257E4">
      <w:pPr>
        <w:jc w:val="both"/>
        <w:rPr>
          <w:rFonts w:asciiTheme="minorHAnsi" w:eastAsia="Times New Roman" w:hAnsiTheme="minorHAnsi" w:cstheme="minorHAnsi"/>
          <w:sz w:val="22"/>
          <w:szCs w:val="22"/>
          <w:lang w:val="mk-MK"/>
        </w:rPr>
      </w:pPr>
    </w:p>
    <w:p w14:paraId="6302D115" w14:textId="77777777" w:rsidR="00214019" w:rsidRPr="006B295B" w:rsidRDefault="00214019">
      <w:pPr>
        <w:jc w:val="both"/>
        <w:rPr>
          <w:rFonts w:asciiTheme="minorHAnsi" w:eastAsia="Times New Roman" w:hAnsiTheme="minorHAnsi" w:cstheme="minorHAnsi"/>
          <w:sz w:val="22"/>
          <w:szCs w:val="22"/>
          <w:lang w:val="mk-MK"/>
        </w:rPr>
      </w:pPr>
    </w:p>
    <w:p w14:paraId="7E1C0D6F" w14:textId="77777777" w:rsidR="007F223B" w:rsidRPr="006B295B" w:rsidRDefault="007F223B" w:rsidP="00621848">
      <w:pPr>
        <w:jc w:val="center"/>
        <w:rPr>
          <w:rFonts w:asciiTheme="minorHAnsi" w:eastAsia="Times New Roman" w:hAnsiTheme="minorHAnsi" w:cstheme="minorHAnsi"/>
          <w:b/>
          <w:sz w:val="22"/>
          <w:szCs w:val="22"/>
          <w:lang w:val="mk-MK"/>
        </w:rPr>
      </w:pPr>
      <w:r w:rsidRPr="006B295B">
        <w:rPr>
          <w:rFonts w:asciiTheme="minorHAnsi" w:eastAsia="Times New Roman" w:hAnsiTheme="minorHAnsi" w:cstheme="minorHAnsi"/>
          <w:b/>
          <w:sz w:val="22"/>
          <w:szCs w:val="22"/>
          <w:lang w:val="mk-MK"/>
        </w:rPr>
        <w:t>Водење на Регистар на гаранции за потекло</w:t>
      </w:r>
    </w:p>
    <w:p w14:paraId="153C505D" w14:textId="77777777" w:rsidR="00543314" w:rsidRPr="006B295B" w:rsidRDefault="00A06BFA" w:rsidP="00621848">
      <w:pPr>
        <w:jc w:val="center"/>
        <w:rPr>
          <w:rFonts w:asciiTheme="minorHAnsi" w:eastAsia="Times New Roman" w:hAnsiTheme="minorHAnsi" w:cstheme="minorHAnsi"/>
          <w:b/>
          <w:sz w:val="22"/>
          <w:szCs w:val="22"/>
          <w:lang w:val="mk-MK"/>
        </w:rPr>
      </w:pPr>
      <w:r w:rsidRPr="006B295B">
        <w:rPr>
          <w:rFonts w:asciiTheme="minorHAnsi" w:eastAsia="Times New Roman" w:hAnsiTheme="minorHAnsi" w:cstheme="minorHAnsi"/>
          <w:b/>
          <w:sz w:val="22"/>
          <w:szCs w:val="22"/>
          <w:lang w:val="mk-MK"/>
        </w:rPr>
        <w:t xml:space="preserve">Член </w:t>
      </w:r>
      <w:r w:rsidR="007F223B" w:rsidRPr="006B295B">
        <w:rPr>
          <w:rFonts w:asciiTheme="minorHAnsi" w:eastAsia="Times New Roman" w:hAnsiTheme="minorHAnsi" w:cstheme="minorHAnsi"/>
          <w:b/>
          <w:sz w:val="22"/>
          <w:szCs w:val="22"/>
          <w:lang w:val="mk-MK"/>
        </w:rPr>
        <w:t>9</w:t>
      </w:r>
    </w:p>
    <w:p w14:paraId="45E3CF22" w14:textId="77777777" w:rsidR="00543314" w:rsidRPr="006B295B" w:rsidRDefault="00543314" w:rsidP="008F7FCD">
      <w:pPr>
        <w:jc w:val="center"/>
        <w:rPr>
          <w:rFonts w:asciiTheme="minorHAnsi" w:eastAsia="Times New Roman" w:hAnsiTheme="minorHAnsi" w:cstheme="minorHAnsi"/>
          <w:sz w:val="22"/>
          <w:szCs w:val="22"/>
          <w:lang w:val="mk-MK"/>
        </w:rPr>
      </w:pPr>
    </w:p>
    <w:p w14:paraId="4F8E32E7" w14:textId="77777777" w:rsidR="00543314" w:rsidRPr="00826231" w:rsidRDefault="00A06BFA">
      <w:pPr>
        <w:jc w:val="both"/>
        <w:rPr>
          <w:rFonts w:asciiTheme="minorHAnsi" w:eastAsia="Times New Roman" w:hAnsiTheme="minorHAnsi" w:cstheme="minorHAnsi"/>
          <w:noProof/>
          <w:sz w:val="22"/>
          <w:szCs w:val="22"/>
          <w:lang w:val="mk-MK"/>
        </w:rPr>
      </w:pPr>
      <w:r w:rsidRPr="006B295B">
        <w:rPr>
          <w:rFonts w:asciiTheme="minorHAnsi" w:eastAsia="Times New Roman" w:hAnsiTheme="minorHAnsi" w:cstheme="minorHAnsi"/>
          <w:sz w:val="22"/>
          <w:szCs w:val="22"/>
          <w:lang w:val="mk-MK"/>
        </w:rPr>
        <w:t xml:space="preserve">(1) </w:t>
      </w:r>
      <w:r w:rsidR="00A11F80" w:rsidRPr="006B295B">
        <w:rPr>
          <w:rFonts w:asciiTheme="minorHAnsi" w:eastAsia="Times New Roman" w:hAnsiTheme="minorHAnsi" w:cstheme="minorHAnsi"/>
          <w:sz w:val="22"/>
          <w:szCs w:val="22"/>
          <w:lang w:val="mk-MK"/>
        </w:rPr>
        <w:t>Телото - издавач на</w:t>
      </w:r>
      <w:r w:rsidR="003A6428" w:rsidRPr="006B295B">
        <w:rPr>
          <w:rFonts w:asciiTheme="minorHAnsi" w:eastAsia="Times New Roman" w:hAnsiTheme="minorHAnsi" w:cstheme="minorHAnsi"/>
          <w:sz w:val="22"/>
          <w:szCs w:val="22"/>
          <w:lang w:val="mk-MK"/>
        </w:rPr>
        <w:t xml:space="preserve"> гаранции за потекло</w:t>
      </w:r>
      <w:r w:rsidRPr="006B295B">
        <w:rPr>
          <w:rFonts w:asciiTheme="minorHAnsi" w:eastAsia="Times New Roman" w:hAnsiTheme="minorHAnsi" w:cstheme="minorHAnsi"/>
          <w:sz w:val="22"/>
          <w:szCs w:val="22"/>
          <w:lang w:val="mk-MK"/>
        </w:rPr>
        <w:t xml:space="preserve"> води Регистар на гаранции за потекло на електрична енергија произведена од обновливи извори (во натамошниот текст: </w:t>
      </w:r>
      <w:r w:rsidR="00E774CC" w:rsidRPr="006B295B">
        <w:rPr>
          <w:rFonts w:asciiTheme="minorHAnsi" w:eastAsia="Times New Roman" w:hAnsiTheme="minorHAnsi" w:cstheme="minorHAnsi"/>
          <w:sz w:val="22"/>
          <w:szCs w:val="22"/>
          <w:lang w:val="mk-MK"/>
        </w:rPr>
        <w:t>„</w:t>
      </w:r>
      <w:r w:rsidRPr="006B295B">
        <w:rPr>
          <w:rFonts w:asciiTheme="minorHAnsi" w:eastAsia="Times New Roman" w:hAnsiTheme="minorHAnsi" w:cstheme="minorHAnsi"/>
          <w:sz w:val="22"/>
          <w:szCs w:val="22"/>
          <w:lang w:val="mk-MK"/>
        </w:rPr>
        <w:t>Регистар на гаранции</w:t>
      </w:r>
      <w:r w:rsidR="00FB3812" w:rsidRPr="006B295B">
        <w:rPr>
          <w:rFonts w:asciiTheme="minorHAnsi" w:eastAsia="Times New Roman" w:hAnsiTheme="minorHAnsi" w:cstheme="minorHAnsi"/>
          <w:sz w:val="22"/>
          <w:szCs w:val="22"/>
          <w:lang w:val="mk-MK"/>
        </w:rPr>
        <w:t xml:space="preserve"> за потекло</w:t>
      </w:r>
      <w:r w:rsidR="00E774CC" w:rsidRPr="006B295B">
        <w:rPr>
          <w:rFonts w:asciiTheme="minorHAnsi" w:eastAsia="Times New Roman" w:hAnsiTheme="minorHAnsi" w:cstheme="minorHAnsi"/>
          <w:sz w:val="22"/>
          <w:szCs w:val="22"/>
          <w:lang w:val="mk-MK"/>
        </w:rPr>
        <w:t>“</w:t>
      </w:r>
      <w:r w:rsidRPr="006B295B">
        <w:rPr>
          <w:rFonts w:asciiTheme="minorHAnsi" w:eastAsia="Times New Roman" w:hAnsiTheme="minorHAnsi" w:cstheme="minorHAnsi"/>
          <w:sz w:val="22"/>
          <w:szCs w:val="22"/>
          <w:lang w:val="mk-MK"/>
        </w:rPr>
        <w:t>)</w:t>
      </w:r>
      <w:r w:rsidR="0039316C" w:rsidRPr="00F161D8">
        <w:rPr>
          <w:rFonts w:asciiTheme="minorHAnsi" w:eastAsia="Times New Roman" w:hAnsiTheme="minorHAnsi" w:cstheme="minorHAnsi"/>
          <w:sz w:val="22"/>
          <w:szCs w:val="22"/>
          <w:lang w:val="mk-MK"/>
        </w:rPr>
        <w:t xml:space="preserve"> </w:t>
      </w:r>
      <w:r w:rsidR="0039316C" w:rsidRPr="006B295B">
        <w:rPr>
          <w:rFonts w:asciiTheme="minorHAnsi" w:eastAsia="Times New Roman" w:hAnsiTheme="minorHAnsi" w:cstheme="minorHAnsi"/>
          <w:sz w:val="22"/>
          <w:szCs w:val="22"/>
          <w:lang w:val="mk-MK"/>
        </w:rPr>
        <w:t xml:space="preserve">во кој </w:t>
      </w:r>
      <w:r w:rsidR="0039316C" w:rsidRPr="00F161D8">
        <w:rPr>
          <w:rFonts w:asciiTheme="minorHAnsi" w:hAnsiTheme="minorHAnsi" w:cstheme="minorHAnsi"/>
          <w:color w:val="000000"/>
          <w:sz w:val="22"/>
          <w:szCs w:val="22"/>
          <w:shd w:val="clear" w:color="auto" w:fill="FFFFFF"/>
          <w:lang w:val="mk-MK"/>
        </w:rPr>
        <w:t> </w:t>
      </w:r>
      <w:r w:rsidR="0039316C" w:rsidRPr="00A63D6F">
        <w:rPr>
          <w:rFonts w:asciiTheme="minorHAnsi" w:hAnsiTheme="minorHAnsi" w:cstheme="minorHAnsi"/>
          <w:color w:val="000000"/>
          <w:sz w:val="22"/>
          <w:szCs w:val="22"/>
          <w:shd w:val="clear" w:color="auto" w:fill="FFFFFF"/>
          <w:lang w:val="mk-MK"/>
        </w:rPr>
        <w:t xml:space="preserve">се евидентираат сите </w:t>
      </w:r>
      <w:r w:rsidR="0039316C" w:rsidRPr="00826231">
        <w:rPr>
          <w:rFonts w:asciiTheme="minorHAnsi" w:hAnsiTheme="minorHAnsi" w:cstheme="minorHAnsi"/>
          <w:noProof/>
          <w:color w:val="000000"/>
          <w:sz w:val="22"/>
          <w:szCs w:val="22"/>
          <w:shd w:val="clear" w:color="auto" w:fill="FFFFFF"/>
          <w:lang w:val="mk-MK"/>
        </w:rPr>
        <w:t>издадени, пренесени</w:t>
      </w:r>
      <w:r w:rsidR="005D66F3" w:rsidRPr="00826231">
        <w:rPr>
          <w:rFonts w:asciiTheme="minorHAnsi" w:hAnsiTheme="minorHAnsi" w:cstheme="minorHAnsi"/>
          <w:noProof/>
          <w:color w:val="000000"/>
          <w:sz w:val="22"/>
          <w:szCs w:val="22"/>
          <w:shd w:val="clear" w:color="auto" w:fill="FFFFFF"/>
          <w:lang w:val="mk-MK"/>
        </w:rPr>
        <w:t>, признаени</w:t>
      </w:r>
      <w:r w:rsidR="0039316C" w:rsidRPr="00826231">
        <w:rPr>
          <w:rFonts w:asciiTheme="minorHAnsi" w:hAnsiTheme="minorHAnsi" w:cstheme="minorHAnsi"/>
          <w:noProof/>
          <w:color w:val="000000"/>
          <w:sz w:val="22"/>
          <w:szCs w:val="22"/>
          <w:shd w:val="clear" w:color="auto" w:fill="FFFFFF"/>
          <w:lang w:val="mk-MK"/>
        </w:rPr>
        <w:t xml:space="preserve"> и </w:t>
      </w:r>
      <w:r w:rsidR="00570C5B" w:rsidRPr="00826231">
        <w:rPr>
          <w:rFonts w:asciiTheme="minorHAnsi" w:hAnsiTheme="minorHAnsi" w:cstheme="minorHAnsi"/>
          <w:noProof/>
          <w:color w:val="000000"/>
          <w:sz w:val="22"/>
          <w:szCs w:val="22"/>
          <w:shd w:val="clear" w:color="auto" w:fill="FFFFFF"/>
          <w:lang w:val="mk-MK"/>
        </w:rPr>
        <w:t>укинати или поништени</w:t>
      </w:r>
      <w:r w:rsidR="0039316C" w:rsidRPr="00826231">
        <w:rPr>
          <w:rFonts w:asciiTheme="minorHAnsi" w:hAnsiTheme="minorHAnsi" w:cstheme="minorHAnsi"/>
          <w:noProof/>
          <w:color w:val="000000"/>
          <w:sz w:val="22"/>
          <w:szCs w:val="22"/>
          <w:shd w:val="clear" w:color="auto" w:fill="FFFFFF"/>
          <w:lang w:val="mk-MK"/>
        </w:rPr>
        <w:t xml:space="preserve"> гаранции за потекло</w:t>
      </w:r>
      <w:r w:rsidRPr="00826231">
        <w:rPr>
          <w:rFonts w:asciiTheme="minorHAnsi" w:eastAsia="Times New Roman" w:hAnsiTheme="minorHAnsi" w:cstheme="minorHAnsi"/>
          <w:noProof/>
          <w:sz w:val="22"/>
          <w:szCs w:val="22"/>
          <w:lang w:val="mk-MK"/>
        </w:rPr>
        <w:t>.</w:t>
      </w:r>
    </w:p>
    <w:p w14:paraId="1D43A2CF" w14:textId="77777777" w:rsidR="00543314" w:rsidRPr="006B295B" w:rsidRDefault="00543314">
      <w:pPr>
        <w:jc w:val="both"/>
        <w:rPr>
          <w:rFonts w:asciiTheme="minorHAnsi" w:eastAsia="Times New Roman" w:hAnsiTheme="minorHAnsi" w:cstheme="minorHAnsi"/>
          <w:sz w:val="22"/>
          <w:szCs w:val="22"/>
          <w:lang w:val="mk-MK"/>
        </w:rPr>
      </w:pPr>
    </w:p>
    <w:p w14:paraId="46C99F56" w14:textId="77777777" w:rsidR="00FB3812" w:rsidRPr="006B295B" w:rsidRDefault="00A06BFA">
      <w:pPr>
        <w:jc w:val="both"/>
        <w:rPr>
          <w:rFonts w:asciiTheme="minorHAnsi" w:eastAsia="Times New Roman" w:hAnsiTheme="minorHAnsi" w:cstheme="minorHAnsi"/>
          <w:sz w:val="22"/>
          <w:szCs w:val="22"/>
          <w:lang w:val="mk-MK"/>
        </w:rPr>
      </w:pPr>
      <w:r w:rsidRPr="006B295B">
        <w:rPr>
          <w:rFonts w:asciiTheme="minorHAnsi" w:eastAsia="Times New Roman" w:hAnsiTheme="minorHAnsi" w:cstheme="minorHAnsi"/>
          <w:sz w:val="22"/>
          <w:szCs w:val="22"/>
          <w:lang w:val="mk-MK"/>
        </w:rPr>
        <w:t xml:space="preserve">(2) Регистарот за гаранции </w:t>
      </w:r>
      <w:r w:rsidR="00FB3812" w:rsidRPr="006B295B">
        <w:rPr>
          <w:rFonts w:asciiTheme="minorHAnsi" w:eastAsia="Times New Roman" w:hAnsiTheme="minorHAnsi" w:cstheme="minorHAnsi"/>
          <w:sz w:val="22"/>
          <w:szCs w:val="22"/>
          <w:lang w:val="mk-MK"/>
        </w:rPr>
        <w:t xml:space="preserve">за потекло </w:t>
      </w:r>
      <w:r w:rsidRPr="006B295B">
        <w:rPr>
          <w:rFonts w:asciiTheme="minorHAnsi" w:eastAsia="Times New Roman" w:hAnsiTheme="minorHAnsi" w:cstheme="minorHAnsi"/>
          <w:sz w:val="22"/>
          <w:szCs w:val="22"/>
          <w:lang w:val="mk-MK"/>
        </w:rPr>
        <w:t>се води во електронска форма</w:t>
      </w:r>
      <w:r w:rsidR="007F223B" w:rsidRPr="006B295B">
        <w:rPr>
          <w:rFonts w:asciiTheme="minorHAnsi" w:eastAsia="Times New Roman" w:hAnsiTheme="minorHAnsi" w:cstheme="minorHAnsi"/>
          <w:sz w:val="22"/>
          <w:szCs w:val="22"/>
          <w:lang w:val="mk-MK"/>
        </w:rPr>
        <w:t xml:space="preserve"> </w:t>
      </w:r>
      <w:r w:rsidR="00FB3812" w:rsidRPr="006B295B">
        <w:rPr>
          <w:rFonts w:asciiTheme="minorHAnsi" w:eastAsia="Times New Roman" w:hAnsiTheme="minorHAnsi" w:cstheme="minorHAnsi"/>
          <w:sz w:val="22"/>
          <w:szCs w:val="22"/>
          <w:lang w:val="mk-MK"/>
        </w:rPr>
        <w:t>од страна на</w:t>
      </w:r>
      <w:r w:rsidR="00837C4A" w:rsidRPr="006B295B">
        <w:rPr>
          <w:rFonts w:asciiTheme="minorHAnsi" w:eastAsia="Times New Roman" w:hAnsiTheme="minorHAnsi" w:cstheme="minorHAnsi"/>
          <w:sz w:val="22"/>
          <w:szCs w:val="22"/>
          <w:lang w:val="mk-MK"/>
        </w:rPr>
        <w:t xml:space="preserve"> </w:t>
      </w:r>
      <w:r w:rsidR="00A11F80" w:rsidRPr="006B295B">
        <w:rPr>
          <w:rFonts w:asciiTheme="minorHAnsi" w:eastAsia="Times New Roman" w:hAnsiTheme="minorHAnsi" w:cstheme="minorHAnsi"/>
          <w:sz w:val="22"/>
          <w:szCs w:val="22"/>
          <w:lang w:val="mk-MK"/>
        </w:rPr>
        <w:t>Телото - издавач на</w:t>
      </w:r>
      <w:r w:rsidR="003A6428" w:rsidRPr="006B295B">
        <w:rPr>
          <w:rFonts w:asciiTheme="minorHAnsi" w:eastAsia="Times New Roman" w:hAnsiTheme="minorHAnsi" w:cstheme="minorHAnsi"/>
          <w:sz w:val="22"/>
          <w:szCs w:val="22"/>
          <w:lang w:val="mk-MK"/>
        </w:rPr>
        <w:t xml:space="preserve"> гаранции за потекло</w:t>
      </w:r>
      <w:r w:rsidR="00FB3812" w:rsidRPr="006B295B">
        <w:rPr>
          <w:rFonts w:asciiTheme="minorHAnsi" w:eastAsia="Times New Roman" w:hAnsiTheme="minorHAnsi" w:cstheme="minorHAnsi"/>
          <w:sz w:val="22"/>
          <w:szCs w:val="22"/>
          <w:lang w:val="mk-MK"/>
        </w:rPr>
        <w:t>.</w:t>
      </w:r>
    </w:p>
    <w:p w14:paraId="3FF292AA" w14:textId="77777777" w:rsidR="00FB3812" w:rsidRPr="006B295B" w:rsidRDefault="00FB3812">
      <w:pPr>
        <w:jc w:val="both"/>
        <w:rPr>
          <w:rFonts w:asciiTheme="minorHAnsi" w:eastAsia="Times New Roman" w:hAnsiTheme="minorHAnsi" w:cstheme="minorHAnsi"/>
          <w:sz w:val="22"/>
          <w:szCs w:val="22"/>
          <w:lang w:val="mk-MK"/>
        </w:rPr>
      </w:pPr>
    </w:p>
    <w:p w14:paraId="57F1573A" w14:textId="77777777" w:rsidR="00745249" w:rsidRPr="006B295B" w:rsidRDefault="00FB3812" w:rsidP="008D32EB">
      <w:pPr>
        <w:jc w:val="both"/>
        <w:rPr>
          <w:rFonts w:asciiTheme="minorHAnsi" w:eastAsia="Times New Roman" w:hAnsiTheme="minorHAnsi" w:cstheme="minorHAnsi"/>
          <w:bCs/>
          <w:sz w:val="22"/>
          <w:szCs w:val="22"/>
          <w:lang w:val="mk-MK"/>
        </w:rPr>
      </w:pPr>
      <w:r w:rsidRPr="006B295B">
        <w:rPr>
          <w:rFonts w:asciiTheme="minorHAnsi" w:eastAsia="Times New Roman" w:hAnsiTheme="minorHAnsi" w:cstheme="minorHAnsi"/>
          <w:sz w:val="22"/>
          <w:szCs w:val="22"/>
          <w:lang w:val="mk-MK"/>
        </w:rPr>
        <w:t>(3) Во Р</w:t>
      </w:r>
      <w:r w:rsidR="00837C4A" w:rsidRPr="006B295B">
        <w:rPr>
          <w:rFonts w:asciiTheme="minorHAnsi" w:eastAsia="Times New Roman" w:hAnsiTheme="minorHAnsi" w:cstheme="minorHAnsi"/>
          <w:sz w:val="22"/>
          <w:szCs w:val="22"/>
          <w:lang w:val="mk-MK"/>
        </w:rPr>
        <w:t>егист</w:t>
      </w:r>
      <w:r w:rsidRPr="006B295B">
        <w:rPr>
          <w:rFonts w:asciiTheme="minorHAnsi" w:eastAsia="Times New Roman" w:hAnsiTheme="minorHAnsi" w:cstheme="minorHAnsi"/>
          <w:sz w:val="22"/>
          <w:szCs w:val="22"/>
          <w:lang w:val="mk-MK"/>
        </w:rPr>
        <w:t>а</w:t>
      </w:r>
      <w:r w:rsidR="00837C4A" w:rsidRPr="006B295B">
        <w:rPr>
          <w:rFonts w:asciiTheme="minorHAnsi" w:eastAsia="Times New Roman" w:hAnsiTheme="minorHAnsi" w:cstheme="minorHAnsi"/>
          <w:sz w:val="22"/>
          <w:szCs w:val="22"/>
          <w:lang w:val="mk-MK"/>
        </w:rPr>
        <w:t>р</w:t>
      </w:r>
      <w:r w:rsidRPr="006B295B">
        <w:rPr>
          <w:rFonts w:asciiTheme="minorHAnsi" w:eastAsia="Times New Roman" w:hAnsiTheme="minorHAnsi" w:cstheme="minorHAnsi"/>
          <w:sz w:val="22"/>
          <w:szCs w:val="22"/>
          <w:lang w:val="mk-MK"/>
        </w:rPr>
        <w:t xml:space="preserve">от на гаранции за потекло се регистрираат </w:t>
      </w:r>
      <w:r w:rsidR="00837C4A" w:rsidRPr="006B295B">
        <w:rPr>
          <w:rFonts w:asciiTheme="minorHAnsi" w:eastAsia="Times New Roman" w:hAnsiTheme="minorHAnsi" w:cstheme="minorHAnsi"/>
          <w:sz w:val="22"/>
          <w:szCs w:val="22"/>
          <w:lang w:val="mk-MK"/>
        </w:rPr>
        <w:t xml:space="preserve">барателите </w:t>
      </w:r>
      <w:r w:rsidR="009D23F6" w:rsidRPr="006B295B">
        <w:rPr>
          <w:rFonts w:asciiTheme="minorHAnsi" w:eastAsia="Times New Roman" w:hAnsiTheme="minorHAnsi" w:cstheme="minorHAnsi"/>
          <w:sz w:val="22"/>
          <w:szCs w:val="22"/>
          <w:lang w:val="mk-MK"/>
        </w:rPr>
        <w:t>на ГП</w:t>
      </w:r>
      <w:r w:rsidR="005A6B0F" w:rsidRPr="006B295B">
        <w:rPr>
          <w:rFonts w:asciiTheme="minorHAnsi" w:eastAsia="Times New Roman" w:hAnsiTheme="minorHAnsi" w:cstheme="minorHAnsi"/>
          <w:sz w:val="22"/>
          <w:szCs w:val="22"/>
          <w:lang w:val="mk-MK"/>
        </w:rPr>
        <w:t xml:space="preserve">, </w:t>
      </w:r>
      <w:r w:rsidR="00837C4A" w:rsidRPr="006B295B">
        <w:rPr>
          <w:rFonts w:asciiTheme="minorHAnsi" w:eastAsia="Times New Roman" w:hAnsiTheme="minorHAnsi" w:cstheme="minorHAnsi"/>
          <w:sz w:val="22"/>
          <w:szCs w:val="22"/>
          <w:lang w:val="mk-MK"/>
        </w:rPr>
        <w:t xml:space="preserve"> </w:t>
      </w:r>
      <w:r w:rsidR="005A6B0F" w:rsidRPr="006B295B">
        <w:rPr>
          <w:rFonts w:asciiTheme="minorHAnsi" w:eastAsia="Times New Roman" w:hAnsiTheme="minorHAnsi" w:cstheme="minorHAnsi"/>
          <w:sz w:val="22"/>
          <w:szCs w:val="22"/>
          <w:lang w:val="mk-MK"/>
        </w:rPr>
        <w:t>с</w:t>
      </w:r>
      <w:r w:rsidR="005A6B0F" w:rsidRPr="00A63D6F">
        <w:rPr>
          <w:rFonts w:asciiTheme="minorHAnsi" w:hAnsiTheme="minorHAnsi" w:cstheme="minorHAnsi"/>
          <w:color w:val="000000"/>
          <w:sz w:val="22"/>
          <w:szCs w:val="22"/>
          <w:shd w:val="clear" w:color="auto" w:fill="FFFFFF"/>
          <w:lang w:val="mk-MK"/>
        </w:rPr>
        <w:t>набдувачите и/или трговците со електрична енергија</w:t>
      </w:r>
      <w:r w:rsidR="00A25554" w:rsidRPr="00F161D8">
        <w:rPr>
          <w:rFonts w:asciiTheme="minorHAnsi" w:hAnsiTheme="minorHAnsi" w:cstheme="minorHAnsi"/>
          <w:color w:val="000000"/>
          <w:sz w:val="22"/>
          <w:szCs w:val="22"/>
          <w:shd w:val="clear" w:color="auto" w:fill="FFFFFF"/>
          <w:lang w:val="mk-MK"/>
        </w:rPr>
        <w:t>,</w:t>
      </w:r>
      <w:r w:rsidR="005A6B0F" w:rsidRPr="00A63D6F">
        <w:rPr>
          <w:rFonts w:asciiTheme="minorHAnsi" w:hAnsiTheme="minorHAnsi" w:cstheme="minorHAnsi"/>
          <w:color w:val="000000"/>
          <w:sz w:val="22"/>
          <w:szCs w:val="22"/>
          <w:shd w:val="clear" w:color="auto" w:fill="FFFFFF"/>
          <w:lang w:val="mk-MK"/>
        </w:rPr>
        <w:t xml:space="preserve"> </w:t>
      </w:r>
      <w:r w:rsidR="008D32EB" w:rsidRPr="00A63D6F">
        <w:rPr>
          <w:rFonts w:asciiTheme="minorHAnsi" w:hAnsiTheme="minorHAnsi" w:cstheme="minorHAnsi"/>
          <w:color w:val="000000"/>
          <w:sz w:val="22"/>
          <w:szCs w:val="22"/>
          <w:shd w:val="clear" w:color="auto" w:fill="FFFFFF"/>
          <w:lang w:val="mk-MK"/>
        </w:rPr>
        <w:t xml:space="preserve"> со поднесување на барање</w:t>
      </w:r>
      <w:bookmarkStart w:id="18" w:name="_Hlk129090718"/>
      <w:r w:rsidR="008D32EB" w:rsidRPr="00A63D6F">
        <w:rPr>
          <w:rFonts w:asciiTheme="minorHAnsi" w:hAnsiTheme="minorHAnsi" w:cstheme="minorHAnsi"/>
          <w:b/>
          <w:color w:val="000000"/>
          <w:sz w:val="22"/>
          <w:szCs w:val="22"/>
          <w:shd w:val="clear" w:color="auto" w:fill="FFFFFF"/>
          <w:lang w:val="mk-MK"/>
        </w:rPr>
        <w:t xml:space="preserve"> </w:t>
      </w:r>
      <w:r w:rsidR="008D32EB" w:rsidRPr="00A63D6F">
        <w:rPr>
          <w:rFonts w:asciiTheme="minorHAnsi" w:hAnsiTheme="minorHAnsi" w:cstheme="minorHAnsi"/>
          <w:bCs/>
          <w:color w:val="000000"/>
          <w:sz w:val="22"/>
          <w:szCs w:val="22"/>
          <w:shd w:val="clear" w:color="auto" w:fill="FFFFFF"/>
          <w:lang w:val="mk-MK"/>
        </w:rPr>
        <w:t xml:space="preserve">за регистрација во Регистарот на </w:t>
      </w:r>
      <w:r w:rsidR="00A25554">
        <w:rPr>
          <w:rFonts w:asciiTheme="minorHAnsi" w:hAnsiTheme="minorHAnsi" w:cstheme="minorHAnsi"/>
          <w:bCs/>
          <w:color w:val="000000"/>
          <w:sz w:val="22"/>
          <w:szCs w:val="22"/>
          <w:shd w:val="clear" w:color="auto" w:fill="FFFFFF"/>
          <w:lang w:val="mk-MK"/>
        </w:rPr>
        <w:t>гаранции за потекло</w:t>
      </w:r>
      <w:r w:rsidR="008D32EB" w:rsidRPr="00A63D6F">
        <w:rPr>
          <w:rFonts w:asciiTheme="minorHAnsi" w:hAnsiTheme="minorHAnsi" w:cstheme="minorHAnsi"/>
          <w:bCs/>
          <w:color w:val="000000"/>
          <w:sz w:val="22"/>
          <w:szCs w:val="22"/>
          <w:shd w:val="clear" w:color="auto" w:fill="FFFFFF"/>
          <w:lang w:val="mk-MK"/>
        </w:rPr>
        <w:t xml:space="preserve"> </w:t>
      </w:r>
      <w:r w:rsidR="00745249" w:rsidRPr="00A63D6F">
        <w:rPr>
          <w:rFonts w:asciiTheme="minorHAnsi" w:hAnsiTheme="minorHAnsi" w:cstheme="minorHAnsi"/>
          <w:bCs/>
          <w:color w:val="000000"/>
          <w:sz w:val="22"/>
          <w:szCs w:val="22"/>
          <w:shd w:val="clear" w:color="auto" w:fill="FFFFFF"/>
          <w:lang w:val="mk-MK"/>
        </w:rPr>
        <w:t>до</w:t>
      </w:r>
      <w:r w:rsidR="008D32EB" w:rsidRPr="00A63D6F">
        <w:rPr>
          <w:rFonts w:asciiTheme="minorHAnsi" w:hAnsiTheme="minorHAnsi" w:cstheme="minorHAnsi"/>
          <w:bCs/>
          <w:color w:val="000000"/>
          <w:sz w:val="22"/>
          <w:szCs w:val="22"/>
          <w:shd w:val="clear" w:color="auto" w:fill="FFFFFF"/>
          <w:lang w:val="mk-MK"/>
        </w:rPr>
        <w:t xml:space="preserve"> </w:t>
      </w:r>
      <w:r w:rsidR="00745249" w:rsidRPr="006B295B">
        <w:rPr>
          <w:rFonts w:asciiTheme="minorHAnsi" w:eastAsia="Times New Roman" w:hAnsiTheme="minorHAnsi" w:cstheme="minorHAnsi"/>
          <w:bCs/>
          <w:sz w:val="22"/>
          <w:szCs w:val="22"/>
          <w:lang w:val="mk-MK"/>
        </w:rPr>
        <w:t>Телото - издавач на гаранции за потекло</w:t>
      </w:r>
      <w:r w:rsidR="00E206E3" w:rsidRPr="006B295B">
        <w:rPr>
          <w:rFonts w:asciiTheme="minorHAnsi" w:eastAsia="Times New Roman" w:hAnsiTheme="minorHAnsi" w:cstheme="minorHAnsi"/>
          <w:bCs/>
          <w:sz w:val="22"/>
          <w:szCs w:val="22"/>
          <w:lang w:val="mk-MK"/>
        </w:rPr>
        <w:t xml:space="preserve">, </w:t>
      </w:r>
      <w:r w:rsidR="00A210BC">
        <w:rPr>
          <w:rFonts w:asciiTheme="minorHAnsi" w:eastAsia="Times New Roman" w:hAnsiTheme="minorHAnsi" w:cstheme="minorHAnsi"/>
          <w:bCs/>
          <w:sz w:val="22"/>
          <w:szCs w:val="22"/>
          <w:lang w:val="mk-MK"/>
        </w:rPr>
        <w:t xml:space="preserve">на образец даден во </w:t>
      </w:r>
      <w:r w:rsidR="00E206E3" w:rsidRPr="006B295B">
        <w:rPr>
          <w:rFonts w:asciiTheme="minorHAnsi" w:eastAsia="Times New Roman" w:hAnsiTheme="minorHAnsi" w:cstheme="minorHAnsi"/>
          <w:bCs/>
          <w:sz w:val="22"/>
          <w:szCs w:val="22"/>
          <w:lang w:val="mk-MK"/>
        </w:rPr>
        <w:t xml:space="preserve"> Прилог 1 и </w:t>
      </w:r>
      <w:r w:rsidR="00A210BC">
        <w:rPr>
          <w:rFonts w:asciiTheme="minorHAnsi" w:eastAsia="Times New Roman" w:hAnsiTheme="minorHAnsi" w:cstheme="minorHAnsi"/>
          <w:bCs/>
          <w:sz w:val="22"/>
          <w:szCs w:val="22"/>
          <w:lang w:val="mk-MK"/>
        </w:rPr>
        <w:t xml:space="preserve">образец даден во </w:t>
      </w:r>
      <w:r w:rsidR="00E206E3" w:rsidRPr="006B295B">
        <w:rPr>
          <w:rFonts w:asciiTheme="minorHAnsi" w:eastAsia="Times New Roman" w:hAnsiTheme="minorHAnsi" w:cstheme="minorHAnsi"/>
          <w:bCs/>
          <w:sz w:val="22"/>
          <w:szCs w:val="22"/>
          <w:lang w:val="mk-MK"/>
        </w:rPr>
        <w:t>Прилог 1А</w:t>
      </w:r>
      <w:r w:rsidR="00A210BC">
        <w:rPr>
          <w:rFonts w:asciiTheme="minorHAnsi" w:eastAsia="Times New Roman" w:hAnsiTheme="minorHAnsi" w:cstheme="minorHAnsi"/>
          <w:bCs/>
          <w:sz w:val="22"/>
          <w:szCs w:val="22"/>
          <w:lang w:val="mk-MK"/>
        </w:rPr>
        <w:t xml:space="preserve">, кои се составен дел на оваа уредба. </w:t>
      </w:r>
    </w:p>
    <w:bookmarkEnd w:id="18"/>
    <w:p w14:paraId="60AC333F" w14:textId="77777777" w:rsidR="00543314" w:rsidRPr="006B295B" w:rsidRDefault="00543314">
      <w:pPr>
        <w:jc w:val="both"/>
        <w:rPr>
          <w:rFonts w:asciiTheme="minorHAnsi" w:eastAsia="Times New Roman" w:hAnsiTheme="minorHAnsi" w:cstheme="minorHAnsi"/>
          <w:sz w:val="22"/>
          <w:szCs w:val="22"/>
          <w:lang w:val="mk-MK"/>
        </w:rPr>
      </w:pPr>
    </w:p>
    <w:p w14:paraId="4936D64C" w14:textId="77777777" w:rsidR="00543314" w:rsidRPr="006B295B" w:rsidRDefault="00543314">
      <w:pPr>
        <w:jc w:val="both"/>
        <w:rPr>
          <w:rFonts w:asciiTheme="minorHAnsi" w:eastAsia="Times New Roman" w:hAnsiTheme="minorHAnsi" w:cstheme="minorHAnsi"/>
          <w:sz w:val="22"/>
          <w:szCs w:val="22"/>
          <w:lang w:val="mk-MK"/>
        </w:rPr>
      </w:pPr>
    </w:p>
    <w:p w14:paraId="57C7F65A" w14:textId="77777777" w:rsidR="00837C4A" w:rsidRPr="006B295B" w:rsidRDefault="00837C4A" w:rsidP="00837C4A">
      <w:pPr>
        <w:jc w:val="center"/>
        <w:rPr>
          <w:rFonts w:asciiTheme="minorHAnsi" w:eastAsia="Times New Roman" w:hAnsiTheme="minorHAnsi" w:cstheme="minorHAnsi"/>
          <w:b/>
          <w:sz w:val="22"/>
          <w:szCs w:val="22"/>
          <w:lang w:val="mk-MK"/>
        </w:rPr>
      </w:pPr>
      <w:r w:rsidRPr="006B295B">
        <w:rPr>
          <w:rFonts w:asciiTheme="minorHAnsi" w:eastAsia="Times New Roman" w:hAnsiTheme="minorHAnsi" w:cstheme="minorHAnsi"/>
          <w:b/>
          <w:sz w:val="22"/>
          <w:szCs w:val="22"/>
          <w:lang w:val="mk-MK"/>
        </w:rPr>
        <w:t>Содржина на Регистарот на гаранции за потекло</w:t>
      </w:r>
    </w:p>
    <w:p w14:paraId="2D42C53F" w14:textId="77777777" w:rsidR="00543314" w:rsidRPr="006B295B" w:rsidRDefault="00A06BFA">
      <w:pPr>
        <w:jc w:val="center"/>
        <w:rPr>
          <w:rFonts w:asciiTheme="minorHAnsi" w:eastAsia="Times New Roman" w:hAnsiTheme="minorHAnsi" w:cstheme="minorHAnsi"/>
          <w:b/>
          <w:sz w:val="22"/>
          <w:szCs w:val="22"/>
          <w:lang w:val="mk-MK"/>
        </w:rPr>
      </w:pPr>
      <w:r w:rsidRPr="006B295B">
        <w:rPr>
          <w:rFonts w:asciiTheme="minorHAnsi" w:eastAsia="Times New Roman" w:hAnsiTheme="minorHAnsi" w:cstheme="minorHAnsi"/>
          <w:b/>
          <w:sz w:val="22"/>
          <w:szCs w:val="22"/>
          <w:lang w:val="mk-MK"/>
        </w:rPr>
        <w:t>Член 10</w:t>
      </w:r>
    </w:p>
    <w:p w14:paraId="7595C099" w14:textId="77777777" w:rsidR="00543314" w:rsidRPr="00F161D8" w:rsidRDefault="00543314">
      <w:pPr>
        <w:jc w:val="center"/>
        <w:rPr>
          <w:rFonts w:asciiTheme="minorHAnsi" w:eastAsia="Times New Roman" w:hAnsiTheme="minorHAnsi" w:cstheme="minorHAnsi"/>
          <w:b/>
          <w:sz w:val="22"/>
          <w:szCs w:val="22"/>
          <w:lang w:val="mk-MK"/>
        </w:rPr>
      </w:pPr>
    </w:p>
    <w:p w14:paraId="0D0AAF10" w14:textId="77777777" w:rsidR="00543314" w:rsidRPr="006B295B" w:rsidRDefault="00A06BFA">
      <w:pPr>
        <w:jc w:val="both"/>
        <w:rPr>
          <w:rFonts w:asciiTheme="minorHAnsi" w:eastAsia="Times New Roman" w:hAnsiTheme="minorHAnsi" w:cstheme="minorHAnsi"/>
          <w:sz w:val="22"/>
          <w:szCs w:val="22"/>
          <w:lang w:val="mk-MK"/>
        </w:rPr>
      </w:pPr>
      <w:r w:rsidRPr="006B295B">
        <w:rPr>
          <w:rFonts w:asciiTheme="minorHAnsi" w:eastAsia="Times New Roman" w:hAnsiTheme="minorHAnsi" w:cstheme="minorHAnsi"/>
          <w:sz w:val="22"/>
          <w:szCs w:val="22"/>
          <w:lang w:val="mk-MK"/>
        </w:rPr>
        <w:t xml:space="preserve">(1) Регистарот за гаранции </w:t>
      </w:r>
      <w:r w:rsidR="00FB3812" w:rsidRPr="006B295B">
        <w:rPr>
          <w:rFonts w:asciiTheme="minorHAnsi" w:eastAsia="Times New Roman" w:hAnsiTheme="minorHAnsi" w:cstheme="minorHAnsi"/>
          <w:sz w:val="22"/>
          <w:szCs w:val="22"/>
          <w:lang w:val="mk-MK"/>
        </w:rPr>
        <w:t xml:space="preserve">на потекло </w:t>
      </w:r>
      <w:r w:rsidRPr="006B295B">
        <w:rPr>
          <w:rFonts w:asciiTheme="minorHAnsi" w:eastAsia="Times New Roman" w:hAnsiTheme="minorHAnsi" w:cstheme="minorHAnsi"/>
          <w:sz w:val="22"/>
          <w:szCs w:val="22"/>
          <w:lang w:val="mk-MK"/>
        </w:rPr>
        <w:t>содржи податоци за издадените, пренесените, укинатите и поништените гаранции на потекло</w:t>
      </w:r>
      <w:r w:rsidR="00CE209B" w:rsidRPr="006B295B">
        <w:rPr>
          <w:rFonts w:asciiTheme="minorHAnsi" w:eastAsia="Times New Roman" w:hAnsiTheme="minorHAnsi" w:cstheme="minorHAnsi"/>
          <w:sz w:val="22"/>
          <w:szCs w:val="22"/>
          <w:lang w:val="mk-MK"/>
        </w:rPr>
        <w:t>,</w:t>
      </w:r>
      <w:r w:rsidRPr="006B295B">
        <w:rPr>
          <w:rFonts w:asciiTheme="minorHAnsi" w:eastAsia="Times New Roman" w:hAnsiTheme="minorHAnsi" w:cstheme="minorHAnsi"/>
          <w:sz w:val="22"/>
          <w:szCs w:val="22"/>
          <w:lang w:val="mk-MK"/>
        </w:rPr>
        <w:t xml:space="preserve"> издадени во Република Северна Македонија, како и призна</w:t>
      </w:r>
      <w:r w:rsidR="009B156C" w:rsidRPr="006B295B">
        <w:rPr>
          <w:rFonts w:asciiTheme="minorHAnsi" w:eastAsia="Times New Roman" w:hAnsiTheme="minorHAnsi" w:cstheme="minorHAnsi"/>
          <w:sz w:val="22"/>
          <w:szCs w:val="22"/>
          <w:lang w:val="mk-MK"/>
        </w:rPr>
        <w:t>ен</w:t>
      </w:r>
      <w:r w:rsidR="009D23F6" w:rsidRPr="006B295B">
        <w:rPr>
          <w:rFonts w:asciiTheme="minorHAnsi" w:eastAsia="Times New Roman" w:hAnsiTheme="minorHAnsi" w:cstheme="minorHAnsi"/>
          <w:sz w:val="22"/>
          <w:szCs w:val="22"/>
          <w:lang w:val="mk-MK"/>
        </w:rPr>
        <w:t>ите</w:t>
      </w:r>
      <w:r w:rsidRPr="006B295B">
        <w:rPr>
          <w:rFonts w:asciiTheme="minorHAnsi" w:eastAsia="Times New Roman" w:hAnsiTheme="minorHAnsi" w:cstheme="minorHAnsi"/>
          <w:sz w:val="22"/>
          <w:szCs w:val="22"/>
          <w:lang w:val="mk-MK"/>
        </w:rPr>
        <w:t xml:space="preserve"> </w:t>
      </w:r>
      <w:r w:rsidR="009B156C" w:rsidRPr="006B295B">
        <w:rPr>
          <w:rFonts w:asciiTheme="minorHAnsi" w:eastAsia="Times New Roman" w:hAnsiTheme="minorHAnsi" w:cstheme="minorHAnsi"/>
          <w:sz w:val="22"/>
          <w:szCs w:val="22"/>
          <w:lang w:val="mk-MK"/>
        </w:rPr>
        <w:t xml:space="preserve">ГП </w:t>
      </w:r>
      <w:r w:rsidRPr="006B295B">
        <w:rPr>
          <w:rFonts w:asciiTheme="minorHAnsi" w:eastAsia="Times New Roman" w:hAnsiTheme="minorHAnsi" w:cstheme="minorHAnsi"/>
          <w:sz w:val="22"/>
          <w:szCs w:val="22"/>
          <w:lang w:val="mk-MK"/>
        </w:rPr>
        <w:t xml:space="preserve">издадени од </w:t>
      </w:r>
      <w:r w:rsidR="009B156C" w:rsidRPr="006B295B">
        <w:rPr>
          <w:rFonts w:asciiTheme="minorHAnsi" w:eastAsia="Times New Roman" w:hAnsiTheme="minorHAnsi" w:cstheme="minorHAnsi"/>
          <w:sz w:val="22"/>
          <w:szCs w:val="22"/>
          <w:lang w:val="mk-MK"/>
        </w:rPr>
        <w:t>Т</w:t>
      </w:r>
      <w:r w:rsidR="004B3801" w:rsidRPr="006B295B">
        <w:rPr>
          <w:rFonts w:asciiTheme="minorHAnsi" w:eastAsia="Times New Roman" w:hAnsiTheme="minorHAnsi" w:cstheme="minorHAnsi"/>
          <w:sz w:val="22"/>
          <w:szCs w:val="22"/>
          <w:lang w:val="mk-MK"/>
        </w:rPr>
        <w:t>ел</w:t>
      </w:r>
      <w:r w:rsidR="009B156C" w:rsidRPr="006B295B">
        <w:rPr>
          <w:rFonts w:asciiTheme="minorHAnsi" w:eastAsia="Times New Roman" w:hAnsiTheme="minorHAnsi" w:cstheme="minorHAnsi"/>
          <w:sz w:val="22"/>
          <w:szCs w:val="22"/>
          <w:lang w:val="mk-MK"/>
        </w:rPr>
        <w:t>а издавачи на гаранции за потекло</w:t>
      </w:r>
      <w:r w:rsidRPr="006B295B">
        <w:rPr>
          <w:rFonts w:asciiTheme="minorHAnsi" w:eastAsia="Times New Roman" w:hAnsiTheme="minorHAnsi" w:cstheme="minorHAnsi"/>
          <w:sz w:val="22"/>
          <w:szCs w:val="22"/>
          <w:lang w:val="mk-MK"/>
        </w:rPr>
        <w:t xml:space="preserve"> </w:t>
      </w:r>
      <w:r w:rsidR="00CE209B" w:rsidRPr="006B295B">
        <w:rPr>
          <w:rFonts w:asciiTheme="minorHAnsi" w:eastAsia="Times New Roman" w:hAnsiTheme="minorHAnsi" w:cstheme="minorHAnsi"/>
          <w:sz w:val="22"/>
          <w:szCs w:val="22"/>
          <w:lang w:val="mk-MK"/>
        </w:rPr>
        <w:t>на</w:t>
      </w:r>
      <w:r w:rsidRPr="006B295B">
        <w:rPr>
          <w:rFonts w:asciiTheme="minorHAnsi" w:eastAsia="Times New Roman" w:hAnsiTheme="minorHAnsi" w:cstheme="minorHAnsi"/>
          <w:sz w:val="22"/>
          <w:szCs w:val="22"/>
          <w:lang w:val="mk-MK"/>
        </w:rPr>
        <w:t xml:space="preserve"> други држави. </w:t>
      </w:r>
    </w:p>
    <w:p w14:paraId="6DEAA77E" w14:textId="77777777" w:rsidR="00543314" w:rsidRPr="006B295B" w:rsidRDefault="00543314">
      <w:pPr>
        <w:jc w:val="both"/>
        <w:rPr>
          <w:rFonts w:asciiTheme="minorHAnsi" w:eastAsia="Times New Roman" w:hAnsiTheme="minorHAnsi" w:cstheme="minorHAnsi"/>
          <w:sz w:val="22"/>
          <w:szCs w:val="22"/>
          <w:lang w:val="mk-MK"/>
        </w:rPr>
      </w:pPr>
    </w:p>
    <w:p w14:paraId="5E286CD4" w14:textId="77777777" w:rsidR="00543314" w:rsidRPr="006B295B" w:rsidRDefault="00A06BFA">
      <w:pPr>
        <w:jc w:val="both"/>
        <w:rPr>
          <w:rFonts w:asciiTheme="minorHAnsi" w:eastAsia="Times New Roman" w:hAnsiTheme="minorHAnsi" w:cstheme="minorHAnsi"/>
          <w:sz w:val="22"/>
          <w:szCs w:val="22"/>
          <w:lang w:val="mk-MK"/>
        </w:rPr>
      </w:pPr>
      <w:r w:rsidRPr="006B295B">
        <w:rPr>
          <w:rFonts w:asciiTheme="minorHAnsi" w:eastAsia="Times New Roman" w:hAnsiTheme="minorHAnsi" w:cstheme="minorHAnsi"/>
          <w:sz w:val="22"/>
          <w:szCs w:val="22"/>
          <w:lang w:val="mk-MK"/>
        </w:rPr>
        <w:t xml:space="preserve">(2) </w:t>
      </w:r>
      <w:r w:rsidR="002B755F" w:rsidRPr="006B295B">
        <w:rPr>
          <w:rFonts w:asciiTheme="minorHAnsi" w:eastAsia="Times New Roman" w:hAnsiTheme="minorHAnsi" w:cstheme="minorHAnsi"/>
          <w:sz w:val="22"/>
          <w:szCs w:val="22"/>
          <w:lang w:val="mk-MK"/>
        </w:rPr>
        <w:t>Задолжителни п</w:t>
      </w:r>
      <w:r w:rsidRPr="006B295B">
        <w:rPr>
          <w:rFonts w:asciiTheme="minorHAnsi" w:eastAsia="Times New Roman" w:hAnsiTheme="minorHAnsi" w:cstheme="minorHAnsi"/>
          <w:sz w:val="22"/>
          <w:szCs w:val="22"/>
          <w:lang w:val="mk-MK"/>
        </w:rPr>
        <w:t xml:space="preserve">одатоци </w:t>
      </w:r>
      <w:r w:rsidR="009D23F6" w:rsidRPr="006B295B">
        <w:rPr>
          <w:rFonts w:asciiTheme="minorHAnsi" w:eastAsia="Times New Roman" w:hAnsiTheme="minorHAnsi" w:cstheme="minorHAnsi"/>
          <w:sz w:val="22"/>
          <w:szCs w:val="22"/>
          <w:lang w:val="mk-MK"/>
        </w:rPr>
        <w:t>кои ги содржи</w:t>
      </w:r>
      <w:r w:rsidRPr="006B295B">
        <w:rPr>
          <w:rFonts w:asciiTheme="minorHAnsi" w:eastAsia="Times New Roman" w:hAnsiTheme="minorHAnsi" w:cstheme="minorHAnsi"/>
          <w:sz w:val="22"/>
          <w:szCs w:val="22"/>
          <w:lang w:val="mk-MK"/>
        </w:rPr>
        <w:t xml:space="preserve"> Регистарот за гаранции </w:t>
      </w:r>
      <w:r w:rsidR="00FB3812" w:rsidRPr="006B295B">
        <w:rPr>
          <w:rFonts w:asciiTheme="minorHAnsi" w:eastAsia="Times New Roman" w:hAnsiTheme="minorHAnsi" w:cstheme="minorHAnsi"/>
          <w:sz w:val="22"/>
          <w:szCs w:val="22"/>
          <w:lang w:val="mk-MK"/>
        </w:rPr>
        <w:t xml:space="preserve">за потекло </w:t>
      </w:r>
      <w:r w:rsidRPr="006B295B">
        <w:rPr>
          <w:rFonts w:asciiTheme="minorHAnsi" w:eastAsia="Times New Roman" w:hAnsiTheme="minorHAnsi" w:cstheme="minorHAnsi"/>
          <w:sz w:val="22"/>
          <w:szCs w:val="22"/>
          <w:lang w:val="mk-MK"/>
        </w:rPr>
        <w:t>се:</w:t>
      </w:r>
    </w:p>
    <w:p w14:paraId="4FE3FC1F" w14:textId="77777777" w:rsidR="00543314" w:rsidRPr="006B295B" w:rsidRDefault="00543314">
      <w:pPr>
        <w:jc w:val="both"/>
        <w:rPr>
          <w:rFonts w:asciiTheme="minorHAnsi" w:eastAsia="Times New Roman" w:hAnsiTheme="minorHAnsi" w:cstheme="minorHAnsi"/>
          <w:sz w:val="22"/>
          <w:szCs w:val="22"/>
          <w:lang w:val="mk-MK"/>
        </w:rPr>
      </w:pPr>
    </w:p>
    <w:p w14:paraId="784C1BCE" w14:textId="77777777" w:rsidR="00543314" w:rsidRPr="006B295B" w:rsidRDefault="00A06BFA" w:rsidP="004C09FA">
      <w:pPr>
        <w:pStyle w:val="ListParagraph"/>
        <w:numPr>
          <w:ilvl w:val="0"/>
          <w:numId w:val="27"/>
        </w:numPr>
        <w:ind w:left="360"/>
        <w:jc w:val="both"/>
        <w:rPr>
          <w:rFonts w:asciiTheme="minorHAnsi" w:eastAsia="Times New Roman" w:hAnsiTheme="minorHAnsi" w:cstheme="minorHAnsi"/>
          <w:sz w:val="22"/>
          <w:szCs w:val="22"/>
          <w:lang w:val="mk-MK"/>
        </w:rPr>
      </w:pPr>
      <w:r w:rsidRPr="006B295B">
        <w:rPr>
          <w:rFonts w:asciiTheme="minorHAnsi" w:eastAsia="Times New Roman" w:hAnsiTheme="minorHAnsi" w:cstheme="minorHAnsi"/>
          <w:sz w:val="22"/>
          <w:szCs w:val="22"/>
          <w:lang w:val="mk-MK"/>
        </w:rPr>
        <w:t>назив, седиште, единствен матичен број и контакт информации на носителот на гаранцијата за потекло,</w:t>
      </w:r>
    </w:p>
    <w:p w14:paraId="1AD3B948" w14:textId="77777777" w:rsidR="00543314" w:rsidRPr="006B295B" w:rsidRDefault="00543314" w:rsidP="004C09FA">
      <w:pPr>
        <w:pStyle w:val="ListParagraph"/>
        <w:ind w:left="360"/>
        <w:jc w:val="both"/>
        <w:rPr>
          <w:rFonts w:asciiTheme="minorHAnsi" w:eastAsia="Times New Roman" w:hAnsiTheme="minorHAnsi" w:cstheme="minorHAnsi"/>
          <w:sz w:val="22"/>
          <w:szCs w:val="22"/>
          <w:lang w:val="mk-MK"/>
        </w:rPr>
      </w:pPr>
    </w:p>
    <w:p w14:paraId="4777B3FB" w14:textId="77777777" w:rsidR="00543314" w:rsidRPr="006B295B" w:rsidRDefault="00A06BFA" w:rsidP="004C09FA">
      <w:pPr>
        <w:pStyle w:val="ListParagraph"/>
        <w:numPr>
          <w:ilvl w:val="0"/>
          <w:numId w:val="27"/>
        </w:numPr>
        <w:ind w:left="360"/>
        <w:jc w:val="both"/>
        <w:rPr>
          <w:rFonts w:asciiTheme="minorHAnsi" w:eastAsia="Times New Roman" w:hAnsiTheme="minorHAnsi" w:cstheme="minorHAnsi"/>
          <w:sz w:val="22"/>
          <w:szCs w:val="22"/>
          <w:lang w:val="mk-MK"/>
        </w:rPr>
      </w:pPr>
      <w:r w:rsidRPr="006B295B">
        <w:rPr>
          <w:rFonts w:asciiTheme="minorHAnsi" w:eastAsia="Times New Roman" w:hAnsiTheme="minorHAnsi" w:cstheme="minorHAnsi"/>
          <w:sz w:val="22"/>
          <w:szCs w:val="22"/>
          <w:lang w:val="mk-MK"/>
        </w:rPr>
        <w:t>назив, седиште, единствен матичен број и контакт информации на носителот на лиценцата за производство на електрична енергија во чијашто електроцентрала е произведена електричната енергија,</w:t>
      </w:r>
    </w:p>
    <w:p w14:paraId="56408032" w14:textId="77777777" w:rsidR="00543314" w:rsidRPr="006B295B" w:rsidRDefault="00543314" w:rsidP="004C09FA">
      <w:pPr>
        <w:pStyle w:val="ListParagraph"/>
        <w:ind w:left="360"/>
        <w:jc w:val="both"/>
        <w:rPr>
          <w:rFonts w:asciiTheme="minorHAnsi" w:eastAsia="Times New Roman" w:hAnsiTheme="minorHAnsi" w:cstheme="minorHAnsi"/>
          <w:sz w:val="22"/>
          <w:szCs w:val="22"/>
          <w:lang w:val="mk-MK"/>
        </w:rPr>
      </w:pPr>
    </w:p>
    <w:p w14:paraId="0382DA1B" w14:textId="77777777" w:rsidR="00543314" w:rsidRPr="006B295B" w:rsidRDefault="00A06BFA" w:rsidP="004C09FA">
      <w:pPr>
        <w:pStyle w:val="ListParagraph"/>
        <w:numPr>
          <w:ilvl w:val="0"/>
          <w:numId w:val="27"/>
        </w:numPr>
        <w:ind w:left="360"/>
        <w:jc w:val="both"/>
        <w:rPr>
          <w:rFonts w:asciiTheme="minorHAnsi" w:eastAsia="Times New Roman" w:hAnsiTheme="minorHAnsi" w:cstheme="minorHAnsi"/>
          <w:sz w:val="22"/>
          <w:szCs w:val="22"/>
          <w:lang w:val="mk-MK"/>
        </w:rPr>
      </w:pPr>
      <w:r w:rsidRPr="006B295B">
        <w:rPr>
          <w:rFonts w:asciiTheme="minorHAnsi" w:eastAsia="Times New Roman" w:hAnsiTheme="minorHAnsi" w:cstheme="minorHAnsi"/>
          <w:sz w:val="22"/>
          <w:szCs w:val="22"/>
          <w:lang w:val="mk-MK"/>
        </w:rPr>
        <w:t>единствениот регистарски код на електроцентралата од Регистарот на електроцентрали</w:t>
      </w:r>
      <w:r w:rsidR="002B755F" w:rsidRPr="006B295B">
        <w:rPr>
          <w:rFonts w:asciiTheme="minorHAnsi" w:eastAsia="Times New Roman" w:hAnsiTheme="minorHAnsi" w:cstheme="minorHAnsi"/>
          <w:sz w:val="22"/>
          <w:szCs w:val="22"/>
          <w:lang w:val="mk-MK"/>
        </w:rPr>
        <w:t xml:space="preserve"> </w:t>
      </w:r>
      <w:r w:rsidR="009B156C" w:rsidRPr="006B295B">
        <w:rPr>
          <w:rFonts w:asciiTheme="minorHAnsi" w:eastAsia="Times New Roman" w:hAnsiTheme="minorHAnsi" w:cstheme="minorHAnsi"/>
          <w:sz w:val="22"/>
          <w:szCs w:val="22"/>
          <w:lang w:val="mk-MK"/>
        </w:rPr>
        <w:t xml:space="preserve">кои произведуваат електрична енергија </w:t>
      </w:r>
      <w:r w:rsidR="002B755F" w:rsidRPr="006B295B">
        <w:rPr>
          <w:rFonts w:asciiTheme="minorHAnsi" w:eastAsia="Times New Roman" w:hAnsiTheme="minorHAnsi" w:cstheme="minorHAnsi"/>
          <w:sz w:val="22"/>
          <w:szCs w:val="22"/>
          <w:lang w:val="mk-MK"/>
        </w:rPr>
        <w:t>од обновливи извор</w:t>
      </w:r>
      <w:r w:rsidR="009B156C" w:rsidRPr="006B295B">
        <w:rPr>
          <w:rFonts w:asciiTheme="minorHAnsi" w:eastAsia="Times New Roman" w:hAnsiTheme="minorHAnsi" w:cstheme="minorHAnsi"/>
          <w:sz w:val="22"/>
          <w:szCs w:val="22"/>
          <w:lang w:val="mk-MK"/>
        </w:rPr>
        <w:t>и</w:t>
      </w:r>
      <w:r w:rsidR="002B755F" w:rsidRPr="006B295B">
        <w:rPr>
          <w:rFonts w:asciiTheme="minorHAnsi" w:eastAsia="Times New Roman" w:hAnsiTheme="minorHAnsi" w:cstheme="minorHAnsi"/>
          <w:sz w:val="22"/>
          <w:szCs w:val="22"/>
          <w:lang w:val="mk-MK"/>
        </w:rPr>
        <w:t xml:space="preserve"> на енергија кој го води </w:t>
      </w:r>
      <w:r w:rsidR="006766A5" w:rsidRPr="006B295B">
        <w:rPr>
          <w:rFonts w:asciiTheme="minorHAnsi" w:eastAsia="Times New Roman" w:hAnsiTheme="minorHAnsi" w:cstheme="minorHAnsi"/>
          <w:sz w:val="22"/>
          <w:szCs w:val="22"/>
          <w:lang w:val="mk-MK"/>
        </w:rPr>
        <w:t>Министерството</w:t>
      </w:r>
      <w:r w:rsidRPr="006B295B">
        <w:rPr>
          <w:rFonts w:asciiTheme="minorHAnsi" w:eastAsia="Times New Roman" w:hAnsiTheme="minorHAnsi" w:cstheme="minorHAnsi"/>
          <w:sz w:val="22"/>
          <w:szCs w:val="22"/>
          <w:lang w:val="mk-MK"/>
        </w:rPr>
        <w:t>,</w:t>
      </w:r>
    </w:p>
    <w:p w14:paraId="4DF5EC6A" w14:textId="77777777" w:rsidR="00543314" w:rsidRPr="006B295B" w:rsidRDefault="00543314" w:rsidP="004C09FA">
      <w:pPr>
        <w:pStyle w:val="ListParagraph"/>
        <w:ind w:left="360"/>
        <w:jc w:val="both"/>
        <w:rPr>
          <w:rFonts w:asciiTheme="minorHAnsi" w:eastAsia="Times New Roman" w:hAnsiTheme="minorHAnsi" w:cstheme="minorHAnsi"/>
          <w:sz w:val="22"/>
          <w:szCs w:val="22"/>
          <w:lang w:val="mk-MK"/>
        </w:rPr>
      </w:pPr>
    </w:p>
    <w:p w14:paraId="6E7B7798" w14:textId="77777777" w:rsidR="00543314" w:rsidRPr="006B295B" w:rsidRDefault="00FB3812" w:rsidP="004C09FA">
      <w:pPr>
        <w:pStyle w:val="ListParagraph"/>
        <w:numPr>
          <w:ilvl w:val="0"/>
          <w:numId w:val="27"/>
        </w:numPr>
        <w:ind w:left="360"/>
        <w:jc w:val="both"/>
        <w:rPr>
          <w:rFonts w:asciiTheme="minorHAnsi" w:eastAsia="Times New Roman" w:hAnsiTheme="minorHAnsi" w:cstheme="minorHAnsi"/>
          <w:sz w:val="22"/>
          <w:szCs w:val="22"/>
          <w:lang w:val="mk-MK"/>
        </w:rPr>
      </w:pPr>
      <w:r w:rsidRPr="006B295B">
        <w:rPr>
          <w:rFonts w:asciiTheme="minorHAnsi" w:eastAsia="Times New Roman" w:hAnsiTheme="minorHAnsi" w:cstheme="minorHAnsi"/>
          <w:sz w:val="22"/>
          <w:szCs w:val="22"/>
          <w:lang w:val="mk-MK"/>
        </w:rPr>
        <w:lastRenderedPageBreak/>
        <w:t>л</w:t>
      </w:r>
      <w:r w:rsidR="00CE209B" w:rsidRPr="006B295B">
        <w:rPr>
          <w:rFonts w:asciiTheme="minorHAnsi" w:eastAsia="Times New Roman" w:hAnsiTheme="minorHAnsi" w:cstheme="minorHAnsi"/>
          <w:sz w:val="22"/>
          <w:szCs w:val="22"/>
          <w:lang w:val="mk-MK"/>
        </w:rPr>
        <w:t>окација</w:t>
      </w:r>
      <w:r w:rsidRPr="006B295B">
        <w:rPr>
          <w:rFonts w:asciiTheme="minorHAnsi" w:eastAsia="Times New Roman" w:hAnsiTheme="minorHAnsi" w:cstheme="minorHAnsi"/>
          <w:sz w:val="22"/>
          <w:szCs w:val="22"/>
          <w:lang w:val="mk-MK"/>
        </w:rPr>
        <w:t>,</w:t>
      </w:r>
      <w:r w:rsidR="00CE209B" w:rsidRPr="006B295B">
        <w:rPr>
          <w:rFonts w:asciiTheme="minorHAnsi" w:eastAsia="Times New Roman" w:hAnsiTheme="minorHAnsi" w:cstheme="minorHAnsi"/>
          <w:sz w:val="22"/>
          <w:szCs w:val="22"/>
          <w:lang w:val="mk-MK"/>
        </w:rPr>
        <w:t xml:space="preserve"> </w:t>
      </w:r>
      <w:r w:rsidR="00A06BFA" w:rsidRPr="006B295B">
        <w:rPr>
          <w:rFonts w:asciiTheme="minorHAnsi" w:eastAsia="Times New Roman" w:hAnsiTheme="minorHAnsi" w:cstheme="minorHAnsi"/>
          <w:sz w:val="22"/>
          <w:szCs w:val="22"/>
          <w:lang w:val="mk-MK"/>
        </w:rPr>
        <w:t xml:space="preserve">инсталирана моќност </w:t>
      </w:r>
      <w:r w:rsidRPr="006B295B">
        <w:rPr>
          <w:rFonts w:asciiTheme="minorHAnsi" w:eastAsia="Times New Roman" w:hAnsiTheme="minorHAnsi" w:cstheme="minorHAnsi"/>
          <w:sz w:val="22"/>
          <w:szCs w:val="22"/>
          <w:lang w:val="mk-MK"/>
        </w:rPr>
        <w:t xml:space="preserve">и вид на технологија на електроцентралата </w:t>
      </w:r>
      <w:r w:rsidR="00A06BFA" w:rsidRPr="006B295B">
        <w:rPr>
          <w:rFonts w:asciiTheme="minorHAnsi" w:eastAsia="Times New Roman" w:hAnsiTheme="minorHAnsi" w:cstheme="minorHAnsi"/>
          <w:sz w:val="22"/>
          <w:szCs w:val="22"/>
          <w:lang w:val="mk-MK"/>
        </w:rPr>
        <w:t>на електроцентралата</w:t>
      </w:r>
      <w:r w:rsidRPr="006B295B">
        <w:rPr>
          <w:rFonts w:asciiTheme="minorHAnsi" w:eastAsia="Times New Roman" w:hAnsiTheme="minorHAnsi" w:cstheme="minorHAnsi"/>
          <w:sz w:val="22"/>
          <w:szCs w:val="22"/>
          <w:lang w:val="mk-MK"/>
        </w:rPr>
        <w:t xml:space="preserve"> во </w:t>
      </w:r>
      <w:r w:rsidR="00A06BFA" w:rsidRPr="006B295B">
        <w:rPr>
          <w:rFonts w:asciiTheme="minorHAnsi" w:eastAsia="Times New Roman" w:hAnsiTheme="minorHAnsi" w:cstheme="minorHAnsi"/>
          <w:sz w:val="22"/>
          <w:szCs w:val="22"/>
          <w:lang w:val="mk-MK"/>
        </w:rPr>
        <w:t>кој</w:t>
      </w:r>
      <w:r w:rsidRPr="006B295B">
        <w:rPr>
          <w:rFonts w:asciiTheme="minorHAnsi" w:eastAsia="Times New Roman" w:hAnsiTheme="minorHAnsi" w:cstheme="minorHAnsi"/>
          <w:sz w:val="22"/>
          <w:szCs w:val="22"/>
          <w:lang w:val="mk-MK"/>
        </w:rPr>
        <w:t>а</w:t>
      </w:r>
      <w:r w:rsidR="00A06BFA" w:rsidRPr="006B295B">
        <w:rPr>
          <w:rFonts w:asciiTheme="minorHAnsi" w:eastAsia="Times New Roman" w:hAnsiTheme="minorHAnsi" w:cstheme="minorHAnsi"/>
          <w:sz w:val="22"/>
          <w:szCs w:val="22"/>
          <w:lang w:val="mk-MK"/>
        </w:rPr>
        <w:t xml:space="preserve"> се произведува електричната енергија,</w:t>
      </w:r>
    </w:p>
    <w:p w14:paraId="11A8014D" w14:textId="77777777" w:rsidR="00543314" w:rsidRPr="006B295B" w:rsidRDefault="00543314" w:rsidP="004C09FA">
      <w:pPr>
        <w:pStyle w:val="ListParagraph"/>
        <w:ind w:left="360"/>
        <w:jc w:val="both"/>
        <w:rPr>
          <w:rFonts w:asciiTheme="minorHAnsi" w:eastAsia="Times New Roman" w:hAnsiTheme="minorHAnsi" w:cstheme="minorHAnsi"/>
          <w:sz w:val="22"/>
          <w:szCs w:val="22"/>
          <w:lang w:val="mk-MK"/>
        </w:rPr>
      </w:pPr>
    </w:p>
    <w:p w14:paraId="75469CD8" w14:textId="77777777" w:rsidR="00ED481F" w:rsidRPr="006B295B" w:rsidRDefault="00A06BFA" w:rsidP="004C09FA">
      <w:pPr>
        <w:pStyle w:val="ListParagraph"/>
        <w:numPr>
          <w:ilvl w:val="0"/>
          <w:numId w:val="27"/>
        </w:numPr>
        <w:ind w:left="360"/>
        <w:jc w:val="both"/>
        <w:rPr>
          <w:rFonts w:asciiTheme="minorHAnsi" w:eastAsia="Times New Roman" w:hAnsiTheme="minorHAnsi" w:cstheme="minorHAnsi"/>
          <w:sz w:val="22"/>
          <w:szCs w:val="22"/>
          <w:lang w:val="mk-MK"/>
        </w:rPr>
      </w:pPr>
      <w:r w:rsidRPr="006B295B">
        <w:rPr>
          <w:rFonts w:asciiTheme="minorHAnsi" w:eastAsia="Times New Roman" w:hAnsiTheme="minorHAnsi" w:cstheme="minorHAnsi"/>
          <w:sz w:val="22"/>
          <w:szCs w:val="22"/>
          <w:lang w:val="mk-MK"/>
        </w:rPr>
        <w:t>почетниот и крајниот датум на периодот на производство на електрична енергија за кој се однесува гаранцијата за потекло,</w:t>
      </w:r>
      <w:r w:rsidR="00ED481F" w:rsidRPr="006B295B">
        <w:rPr>
          <w:rFonts w:asciiTheme="minorHAnsi" w:eastAsia="Times New Roman" w:hAnsiTheme="minorHAnsi" w:cstheme="minorHAnsi"/>
          <w:sz w:val="22"/>
          <w:szCs w:val="22"/>
          <w:lang w:val="mk-MK"/>
        </w:rPr>
        <w:t xml:space="preserve"> </w:t>
      </w:r>
    </w:p>
    <w:p w14:paraId="30FBFB50" w14:textId="77777777" w:rsidR="00ED481F" w:rsidRPr="006B295B" w:rsidRDefault="00ED481F" w:rsidP="004C09FA">
      <w:pPr>
        <w:pStyle w:val="ListParagraph"/>
        <w:ind w:left="360"/>
        <w:jc w:val="both"/>
        <w:rPr>
          <w:rFonts w:asciiTheme="minorHAnsi" w:eastAsia="Times New Roman" w:hAnsiTheme="minorHAnsi" w:cstheme="minorHAnsi"/>
          <w:sz w:val="22"/>
          <w:szCs w:val="22"/>
          <w:lang w:val="mk-MK"/>
        </w:rPr>
      </w:pPr>
    </w:p>
    <w:p w14:paraId="4DE4F4D1" w14:textId="77777777" w:rsidR="00543314" w:rsidRPr="006B295B" w:rsidRDefault="00ED481F" w:rsidP="004C09FA">
      <w:pPr>
        <w:pStyle w:val="ListParagraph"/>
        <w:numPr>
          <w:ilvl w:val="0"/>
          <w:numId w:val="27"/>
        </w:numPr>
        <w:ind w:left="360"/>
        <w:jc w:val="both"/>
        <w:rPr>
          <w:rFonts w:asciiTheme="minorHAnsi" w:eastAsia="Times New Roman" w:hAnsiTheme="minorHAnsi" w:cstheme="minorHAnsi"/>
          <w:sz w:val="22"/>
          <w:szCs w:val="22"/>
          <w:lang w:val="mk-MK"/>
        </w:rPr>
      </w:pPr>
      <w:bookmarkStart w:id="19" w:name="_Hlk129634620"/>
      <w:r w:rsidRPr="006B295B">
        <w:rPr>
          <w:rFonts w:asciiTheme="minorHAnsi" w:eastAsia="Times New Roman" w:hAnsiTheme="minorHAnsi" w:cstheme="minorHAnsi"/>
          <w:sz w:val="22"/>
          <w:szCs w:val="22"/>
          <w:lang w:val="mk-MK"/>
        </w:rPr>
        <w:t xml:space="preserve">измерените количини предадена електрична енергија во мрежата </w:t>
      </w:r>
      <w:r w:rsidR="00902C78" w:rsidRPr="006B295B">
        <w:rPr>
          <w:rFonts w:asciiTheme="minorHAnsi" w:eastAsia="Times New Roman" w:hAnsiTheme="minorHAnsi" w:cstheme="minorHAnsi"/>
          <w:sz w:val="22"/>
          <w:szCs w:val="22"/>
          <w:lang w:val="mk-MK"/>
        </w:rPr>
        <w:t xml:space="preserve">според податоците добиени </w:t>
      </w:r>
      <w:r w:rsidRPr="006B295B">
        <w:rPr>
          <w:rFonts w:asciiTheme="minorHAnsi" w:eastAsia="Times New Roman" w:hAnsiTheme="minorHAnsi" w:cstheme="minorHAnsi"/>
          <w:sz w:val="22"/>
          <w:szCs w:val="22"/>
          <w:lang w:val="mk-MK"/>
        </w:rPr>
        <w:t xml:space="preserve">од операторот на електропреносниот </w:t>
      </w:r>
      <w:r w:rsidR="00FC0F5C" w:rsidRPr="006B295B">
        <w:rPr>
          <w:rFonts w:asciiTheme="minorHAnsi" w:eastAsia="Times New Roman" w:hAnsiTheme="minorHAnsi" w:cstheme="minorHAnsi"/>
          <w:sz w:val="22"/>
          <w:szCs w:val="22"/>
          <w:lang w:val="mk-MK"/>
        </w:rPr>
        <w:t xml:space="preserve">систем </w:t>
      </w:r>
      <w:r w:rsidRPr="006B295B">
        <w:rPr>
          <w:rFonts w:asciiTheme="minorHAnsi" w:eastAsia="Times New Roman" w:hAnsiTheme="minorHAnsi" w:cstheme="minorHAnsi"/>
          <w:sz w:val="22"/>
          <w:szCs w:val="22"/>
          <w:lang w:val="mk-MK"/>
        </w:rPr>
        <w:t xml:space="preserve">или </w:t>
      </w:r>
      <w:r w:rsidR="00FC0F5C" w:rsidRPr="006B295B">
        <w:rPr>
          <w:rFonts w:asciiTheme="minorHAnsi" w:eastAsia="Times New Roman" w:hAnsiTheme="minorHAnsi" w:cstheme="minorHAnsi"/>
          <w:sz w:val="22"/>
          <w:szCs w:val="22"/>
          <w:lang w:val="mk-MK"/>
        </w:rPr>
        <w:t xml:space="preserve">операторот </w:t>
      </w:r>
      <w:r w:rsidRPr="006B295B">
        <w:rPr>
          <w:rFonts w:asciiTheme="minorHAnsi" w:eastAsia="Times New Roman" w:hAnsiTheme="minorHAnsi" w:cstheme="minorHAnsi"/>
          <w:sz w:val="22"/>
          <w:szCs w:val="22"/>
          <w:lang w:val="mk-MK"/>
        </w:rPr>
        <w:t>електродистрибутивниот систем,</w:t>
      </w:r>
    </w:p>
    <w:p w14:paraId="6390DE13" w14:textId="77777777" w:rsidR="00CF3471" w:rsidRPr="006B295B" w:rsidRDefault="00CF3471" w:rsidP="004C09FA">
      <w:pPr>
        <w:pStyle w:val="ListParagraph"/>
        <w:ind w:left="360"/>
        <w:rPr>
          <w:rFonts w:asciiTheme="minorHAnsi" w:eastAsia="Times New Roman" w:hAnsiTheme="minorHAnsi" w:cstheme="minorHAnsi"/>
          <w:sz w:val="22"/>
          <w:szCs w:val="22"/>
          <w:lang w:val="mk-MK"/>
        </w:rPr>
      </w:pPr>
    </w:p>
    <w:p w14:paraId="47A46B2C" w14:textId="77777777" w:rsidR="00CF3471" w:rsidRPr="006B295B" w:rsidRDefault="00CF3471" w:rsidP="004C09FA">
      <w:pPr>
        <w:pStyle w:val="ListParagraph"/>
        <w:numPr>
          <w:ilvl w:val="0"/>
          <w:numId w:val="27"/>
        </w:numPr>
        <w:ind w:left="360"/>
        <w:jc w:val="both"/>
        <w:rPr>
          <w:rFonts w:asciiTheme="minorHAnsi" w:eastAsia="Times New Roman" w:hAnsiTheme="minorHAnsi" w:cstheme="minorHAnsi"/>
          <w:sz w:val="22"/>
          <w:szCs w:val="22"/>
          <w:lang w:val="mk-MK"/>
        </w:rPr>
      </w:pPr>
      <w:r w:rsidRPr="006B295B">
        <w:rPr>
          <w:rFonts w:asciiTheme="minorHAnsi" w:eastAsia="Times New Roman" w:hAnsiTheme="minorHAnsi" w:cstheme="minorHAnsi"/>
          <w:sz w:val="22"/>
          <w:szCs w:val="22"/>
          <w:lang w:val="mk-MK"/>
        </w:rPr>
        <w:t>единствен реден број на гаранцијата за потекло,</w:t>
      </w:r>
    </w:p>
    <w:bookmarkEnd w:id="19"/>
    <w:p w14:paraId="09B062E2" w14:textId="77777777" w:rsidR="00543314" w:rsidRPr="006B295B" w:rsidRDefault="00543314" w:rsidP="004C09FA">
      <w:pPr>
        <w:pStyle w:val="ListParagraph"/>
        <w:ind w:left="360"/>
        <w:jc w:val="both"/>
        <w:rPr>
          <w:rFonts w:asciiTheme="minorHAnsi" w:eastAsia="Times New Roman" w:hAnsiTheme="minorHAnsi" w:cstheme="minorHAnsi"/>
          <w:sz w:val="22"/>
          <w:szCs w:val="22"/>
          <w:lang w:val="mk-MK"/>
        </w:rPr>
      </w:pPr>
    </w:p>
    <w:p w14:paraId="4ECE4128" w14:textId="77777777" w:rsidR="00543314" w:rsidRPr="006B295B" w:rsidRDefault="00ED481F" w:rsidP="004C09FA">
      <w:pPr>
        <w:pStyle w:val="ListParagraph"/>
        <w:numPr>
          <w:ilvl w:val="0"/>
          <w:numId w:val="27"/>
        </w:numPr>
        <w:ind w:left="360"/>
        <w:jc w:val="both"/>
        <w:rPr>
          <w:rFonts w:asciiTheme="minorHAnsi" w:eastAsia="Times New Roman" w:hAnsiTheme="minorHAnsi" w:cstheme="minorHAnsi"/>
          <w:sz w:val="22"/>
          <w:szCs w:val="22"/>
          <w:lang w:val="mk-MK"/>
        </w:rPr>
      </w:pPr>
      <w:r w:rsidRPr="006B295B">
        <w:rPr>
          <w:rFonts w:asciiTheme="minorHAnsi" w:eastAsia="Times New Roman" w:hAnsiTheme="minorHAnsi" w:cstheme="minorHAnsi"/>
          <w:sz w:val="22"/>
          <w:szCs w:val="22"/>
          <w:lang w:val="mk-MK"/>
        </w:rPr>
        <w:t xml:space="preserve">податоци за </w:t>
      </w:r>
      <w:r w:rsidR="003667A6" w:rsidRPr="006B295B">
        <w:rPr>
          <w:rFonts w:asciiTheme="minorHAnsi" w:eastAsia="Times New Roman" w:hAnsiTheme="minorHAnsi" w:cstheme="minorHAnsi"/>
          <w:sz w:val="22"/>
          <w:szCs w:val="22"/>
          <w:lang w:val="mk-MK"/>
        </w:rPr>
        <w:t xml:space="preserve">извршениот </w:t>
      </w:r>
      <w:r w:rsidRPr="006B295B">
        <w:rPr>
          <w:rFonts w:asciiTheme="minorHAnsi" w:eastAsia="Times New Roman" w:hAnsiTheme="minorHAnsi" w:cstheme="minorHAnsi"/>
          <w:sz w:val="22"/>
          <w:szCs w:val="22"/>
          <w:lang w:val="mk-MK"/>
        </w:rPr>
        <w:t>пренос на гаранци</w:t>
      </w:r>
      <w:r w:rsidR="003667A6" w:rsidRPr="006B295B">
        <w:rPr>
          <w:rFonts w:asciiTheme="minorHAnsi" w:eastAsia="Times New Roman" w:hAnsiTheme="minorHAnsi" w:cstheme="minorHAnsi"/>
          <w:sz w:val="22"/>
          <w:szCs w:val="22"/>
          <w:lang w:val="mk-MK"/>
        </w:rPr>
        <w:t>јата</w:t>
      </w:r>
      <w:r w:rsidRPr="006B295B">
        <w:rPr>
          <w:rFonts w:asciiTheme="minorHAnsi" w:eastAsia="Times New Roman" w:hAnsiTheme="minorHAnsi" w:cstheme="minorHAnsi"/>
          <w:sz w:val="22"/>
          <w:szCs w:val="22"/>
          <w:lang w:val="mk-MK"/>
        </w:rPr>
        <w:t>,</w:t>
      </w:r>
    </w:p>
    <w:p w14:paraId="59A67931" w14:textId="77777777" w:rsidR="00543314" w:rsidRPr="006B295B" w:rsidRDefault="00543314" w:rsidP="004C09FA">
      <w:pPr>
        <w:pStyle w:val="ListParagraph"/>
        <w:ind w:left="360"/>
        <w:jc w:val="both"/>
        <w:rPr>
          <w:rFonts w:asciiTheme="minorHAnsi" w:eastAsia="Times New Roman" w:hAnsiTheme="minorHAnsi" w:cstheme="minorHAnsi"/>
          <w:sz w:val="22"/>
          <w:szCs w:val="22"/>
          <w:lang w:val="mk-MK"/>
        </w:rPr>
      </w:pPr>
    </w:p>
    <w:p w14:paraId="62842896" w14:textId="77777777" w:rsidR="00543314" w:rsidRPr="006B295B" w:rsidRDefault="00ED481F" w:rsidP="004C09FA">
      <w:pPr>
        <w:pStyle w:val="ListParagraph"/>
        <w:numPr>
          <w:ilvl w:val="0"/>
          <w:numId w:val="27"/>
        </w:numPr>
        <w:ind w:left="360"/>
        <w:jc w:val="both"/>
        <w:rPr>
          <w:rFonts w:asciiTheme="minorHAnsi" w:eastAsia="Times New Roman" w:hAnsiTheme="minorHAnsi" w:cstheme="minorHAnsi"/>
          <w:sz w:val="22"/>
          <w:szCs w:val="22"/>
          <w:lang w:val="mk-MK"/>
        </w:rPr>
      </w:pPr>
      <w:r w:rsidRPr="006B295B">
        <w:rPr>
          <w:rFonts w:asciiTheme="minorHAnsi" w:eastAsia="Times New Roman" w:hAnsiTheme="minorHAnsi" w:cstheme="minorHAnsi"/>
          <w:sz w:val="22"/>
          <w:szCs w:val="22"/>
          <w:lang w:val="mk-MK"/>
        </w:rPr>
        <w:t>податоци за призна</w:t>
      </w:r>
      <w:r w:rsidR="009B156C" w:rsidRPr="006B295B">
        <w:rPr>
          <w:rFonts w:asciiTheme="minorHAnsi" w:eastAsia="Times New Roman" w:hAnsiTheme="minorHAnsi" w:cstheme="minorHAnsi"/>
          <w:sz w:val="22"/>
          <w:szCs w:val="22"/>
          <w:lang w:val="mk-MK"/>
        </w:rPr>
        <w:t>ени</w:t>
      </w:r>
      <w:r w:rsidR="009D23F6" w:rsidRPr="006B295B">
        <w:rPr>
          <w:rFonts w:asciiTheme="minorHAnsi" w:eastAsia="Times New Roman" w:hAnsiTheme="minorHAnsi" w:cstheme="minorHAnsi"/>
          <w:sz w:val="22"/>
          <w:szCs w:val="22"/>
          <w:lang w:val="mk-MK"/>
        </w:rPr>
        <w:t>т</w:t>
      </w:r>
      <w:r w:rsidR="009B156C" w:rsidRPr="006B295B">
        <w:rPr>
          <w:rFonts w:asciiTheme="minorHAnsi" w:eastAsia="Times New Roman" w:hAnsiTheme="minorHAnsi" w:cstheme="minorHAnsi"/>
          <w:sz w:val="22"/>
          <w:szCs w:val="22"/>
          <w:lang w:val="mk-MK"/>
        </w:rPr>
        <w:t>е</w:t>
      </w:r>
      <w:r w:rsidR="00FB3812" w:rsidRPr="006B295B">
        <w:rPr>
          <w:rFonts w:asciiTheme="minorHAnsi" w:eastAsia="Times New Roman" w:hAnsiTheme="minorHAnsi" w:cstheme="minorHAnsi"/>
          <w:sz w:val="22"/>
          <w:szCs w:val="22"/>
          <w:lang w:val="mk-MK"/>
        </w:rPr>
        <w:t xml:space="preserve"> </w:t>
      </w:r>
      <w:r w:rsidRPr="006B295B">
        <w:rPr>
          <w:rFonts w:asciiTheme="minorHAnsi" w:eastAsia="Times New Roman" w:hAnsiTheme="minorHAnsi" w:cstheme="minorHAnsi"/>
          <w:sz w:val="22"/>
          <w:szCs w:val="22"/>
          <w:lang w:val="mk-MK"/>
        </w:rPr>
        <w:t>гаранции за потекло од други држави</w:t>
      </w:r>
      <w:r w:rsidR="00FB3812" w:rsidRPr="006B295B">
        <w:rPr>
          <w:rFonts w:asciiTheme="minorHAnsi" w:eastAsia="Times New Roman" w:hAnsiTheme="minorHAnsi" w:cstheme="minorHAnsi"/>
          <w:sz w:val="22"/>
          <w:szCs w:val="22"/>
          <w:lang w:val="mk-MK"/>
        </w:rPr>
        <w:t xml:space="preserve"> и</w:t>
      </w:r>
    </w:p>
    <w:p w14:paraId="0315EFE4" w14:textId="77777777" w:rsidR="00543314" w:rsidRPr="006B295B" w:rsidRDefault="00543314" w:rsidP="004C09FA">
      <w:pPr>
        <w:pStyle w:val="ListParagraph"/>
        <w:ind w:left="360"/>
        <w:jc w:val="both"/>
        <w:rPr>
          <w:rFonts w:asciiTheme="minorHAnsi" w:eastAsia="Times New Roman" w:hAnsiTheme="minorHAnsi" w:cstheme="minorHAnsi"/>
          <w:sz w:val="22"/>
          <w:szCs w:val="22"/>
          <w:lang w:val="mk-MK"/>
        </w:rPr>
      </w:pPr>
    </w:p>
    <w:p w14:paraId="7BA0B8CB" w14:textId="77777777" w:rsidR="00543314" w:rsidRPr="006B295B" w:rsidRDefault="00ED481F" w:rsidP="004C09FA">
      <w:pPr>
        <w:pStyle w:val="ListParagraph"/>
        <w:numPr>
          <w:ilvl w:val="0"/>
          <w:numId w:val="27"/>
        </w:numPr>
        <w:ind w:left="360"/>
        <w:jc w:val="both"/>
        <w:rPr>
          <w:rFonts w:asciiTheme="minorHAnsi" w:eastAsia="Times New Roman" w:hAnsiTheme="minorHAnsi" w:cstheme="minorHAnsi"/>
          <w:sz w:val="22"/>
          <w:szCs w:val="22"/>
          <w:lang w:val="mk-MK"/>
        </w:rPr>
      </w:pPr>
      <w:r w:rsidRPr="006B295B">
        <w:rPr>
          <w:rFonts w:asciiTheme="minorHAnsi" w:eastAsia="Times New Roman" w:hAnsiTheme="minorHAnsi" w:cstheme="minorHAnsi"/>
          <w:sz w:val="22"/>
          <w:szCs w:val="22"/>
          <w:lang w:val="mk-MK"/>
        </w:rPr>
        <w:t>податоци за укинати и поништени гаранции за потекло</w:t>
      </w:r>
      <w:r w:rsidR="00A06BFA" w:rsidRPr="006B295B">
        <w:rPr>
          <w:rFonts w:asciiTheme="minorHAnsi" w:eastAsia="Times New Roman" w:hAnsiTheme="minorHAnsi" w:cstheme="minorHAnsi"/>
          <w:sz w:val="22"/>
          <w:szCs w:val="22"/>
          <w:lang w:val="mk-MK"/>
        </w:rPr>
        <w:t>.</w:t>
      </w:r>
    </w:p>
    <w:p w14:paraId="5FDE4213" w14:textId="77777777" w:rsidR="00543314" w:rsidRPr="006B295B" w:rsidRDefault="00543314" w:rsidP="006D536A">
      <w:pPr>
        <w:jc w:val="both"/>
        <w:rPr>
          <w:rFonts w:asciiTheme="minorHAnsi" w:eastAsia="Times New Roman" w:hAnsiTheme="minorHAnsi" w:cstheme="minorHAnsi"/>
          <w:sz w:val="22"/>
          <w:szCs w:val="22"/>
          <w:lang w:val="mk-MK"/>
        </w:rPr>
      </w:pPr>
    </w:p>
    <w:p w14:paraId="6C99CD42" w14:textId="77777777" w:rsidR="00543314" w:rsidRPr="006B295B" w:rsidRDefault="00543314">
      <w:pPr>
        <w:jc w:val="both"/>
        <w:rPr>
          <w:rFonts w:asciiTheme="minorHAnsi" w:eastAsia="Times New Roman" w:hAnsiTheme="minorHAnsi" w:cstheme="minorHAnsi"/>
          <w:sz w:val="22"/>
          <w:szCs w:val="22"/>
          <w:lang w:val="mk-MK"/>
        </w:rPr>
      </w:pPr>
    </w:p>
    <w:p w14:paraId="63644E91" w14:textId="77777777" w:rsidR="00EB7302" w:rsidRPr="006B295B" w:rsidRDefault="00EB7302">
      <w:pPr>
        <w:jc w:val="center"/>
        <w:rPr>
          <w:rFonts w:asciiTheme="minorHAnsi" w:eastAsia="Times New Roman" w:hAnsiTheme="minorHAnsi" w:cstheme="minorHAnsi"/>
          <w:b/>
          <w:sz w:val="22"/>
          <w:szCs w:val="22"/>
          <w:lang w:val="mk-MK"/>
        </w:rPr>
      </w:pPr>
    </w:p>
    <w:p w14:paraId="1A26F89B" w14:textId="77777777" w:rsidR="008B525A" w:rsidRPr="006B295B" w:rsidRDefault="008B525A">
      <w:pPr>
        <w:jc w:val="center"/>
        <w:rPr>
          <w:rFonts w:asciiTheme="minorHAnsi" w:eastAsia="Times New Roman" w:hAnsiTheme="minorHAnsi" w:cstheme="minorHAnsi"/>
          <w:b/>
          <w:sz w:val="22"/>
          <w:szCs w:val="22"/>
          <w:lang w:val="mk-MK"/>
        </w:rPr>
      </w:pPr>
      <w:r w:rsidRPr="006B295B">
        <w:rPr>
          <w:rFonts w:asciiTheme="minorHAnsi" w:eastAsia="Times New Roman" w:hAnsiTheme="minorHAnsi" w:cstheme="minorHAnsi"/>
          <w:b/>
          <w:sz w:val="22"/>
          <w:szCs w:val="22"/>
          <w:lang w:val="mk-MK"/>
        </w:rPr>
        <w:t>Достапност и објавување на податоци од Регистарот на гаранции за потекло</w:t>
      </w:r>
    </w:p>
    <w:p w14:paraId="641C034F" w14:textId="77777777" w:rsidR="00543314" w:rsidRPr="006B295B" w:rsidRDefault="00A06BFA" w:rsidP="008B525A">
      <w:pPr>
        <w:jc w:val="center"/>
        <w:rPr>
          <w:rFonts w:asciiTheme="minorHAnsi" w:eastAsia="Times New Roman" w:hAnsiTheme="minorHAnsi" w:cstheme="minorHAnsi"/>
          <w:b/>
          <w:sz w:val="22"/>
          <w:szCs w:val="22"/>
          <w:lang w:val="mk-MK"/>
        </w:rPr>
      </w:pPr>
      <w:r w:rsidRPr="006B295B">
        <w:rPr>
          <w:rFonts w:asciiTheme="minorHAnsi" w:eastAsia="Times New Roman" w:hAnsiTheme="minorHAnsi" w:cstheme="minorHAnsi"/>
          <w:b/>
          <w:sz w:val="22"/>
          <w:szCs w:val="22"/>
          <w:lang w:val="mk-MK"/>
        </w:rPr>
        <w:t>Член 1</w:t>
      </w:r>
      <w:r w:rsidR="00FB3812" w:rsidRPr="006B295B">
        <w:rPr>
          <w:rFonts w:asciiTheme="minorHAnsi" w:eastAsia="Times New Roman" w:hAnsiTheme="minorHAnsi" w:cstheme="minorHAnsi"/>
          <w:b/>
          <w:sz w:val="22"/>
          <w:szCs w:val="22"/>
          <w:lang w:val="mk-MK"/>
        </w:rPr>
        <w:t>1</w:t>
      </w:r>
    </w:p>
    <w:p w14:paraId="21B7E5F6" w14:textId="77777777" w:rsidR="00543314" w:rsidRPr="006B295B" w:rsidRDefault="00543314">
      <w:pPr>
        <w:jc w:val="both"/>
        <w:rPr>
          <w:rFonts w:asciiTheme="minorHAnsi" w:eastAsia="Times New Roman" w:hAnsiTheme="minorHAnsi" w:cstheme="minorHAnsi"/>
          <w:sz w:val="22"/>
          <w:szCs w:val="22"/>
          <w:lang w:val="mk-MK"/>
        </w:rPr>
      </w:pPr>
    </w:p>
    <w:p w14:paraId="26FDD64D" w14:textId="77777777" w:rsidR="00543314" w:rsidRPr="006B295B" w:rsidRDefault="00A06BFA">
      <w:pPr>
        <w:jc w:val="both"/>
        <w:rPr>
          <w:rFonts w:asciiTheme="minorHAnsi" w:eastAsia="Times New Roman" w:hAnsiTheme="minorHAnsi" w:cstheme="minorHAnsi"/>
          <w:sz w:val="22"/>
          <w:szCs w:val="22"/>
          <w:lang w:val="mk-MK"/>
        </w:rPr>
      </w:pPr>
      <w:r w:rsidRPr="006B295B">
        <w:rPr>
          <w:rFonts w:asciiTheme="minorHAnsi" w:eastAsia="Times New Roman" w:hAnsiTheme="minorHAnsi" w:cstheme="minorHAnsi"/>
          <w:sz w:val="22"/>
          <w:szCs w:val="22"/>
          <w:lang w:val="mk-MK"/>
        </w:rPr>
        <w:t xml:space="preserve">(1) Податоците од Регистарот на гаранции </w:t>
      </w:r>
      <w:r w:rsidR="00FB3812" w:rsidRPr="006B295B">
        <w:rPr>
          <w:rFonts w:asciiTheme="minorHAnsi" w:eastAsia="Times New Roman" w:hAnsiTheme="minorHAnsi" w:cstheme="minorHAnsi"/>
          <w:sz w:val="22"/>
          <w:szCs w:val="22"/>
          <w:lang w:val="mk-MK"/>
        </w:rPr>
        <w:t xml:space="preserve">за потекло </w:t>
      </w:r>
      <w:r w:rsidRPr="006B295B">
        <w:rPr>
          <w:rFonts w:asciiTheme="minorHAnsi" w:eastAsia="Times New Roman" w:hAnsiTheme="minorHAnsi" w:cstheme="minorHAnsi"/>
          <w:sz w:val="22"/>
          <w:szCs w:val="22"/>
          <w:lang w:val="mk-MK"/>
        </w:rPr>
        <w:t xml:space="preserve">се достапни </w:t>
      </w:r>
      <w:r w:rsidR="009A152E" w:rsidRPr="006B295B">
        <w:rPr>
          <w:rFonts w:asciiTheme="minorHAnsi" w:eastAsia="Times New Roman" w:hAnsiTheme="minorHAnsi" w:cstheme="minorHAnsi"/>
          <w:sz w:val="22"/>
          <w:szCs w:val="22"/>
          <w:lang w:val="mk-MK"/>
        </w:rPr>
        <w:t xml:space="preserve">на </w:t>
      </w:r>
      <w:r w:rsidR="00E774CC" w:rsidRPr="006B295B">
        <w:rPr>
          <w:rFonts w:asciiTheme="minorHAnsi" w:eastAsia="Times New Roman" w:hAnsiTheme="minorHAnsi" w:cstheme="minorHAnsi"/>
          <w:sz w:val="22"/>
          <w:szCs w:val="22"/>
          <w:lang w:val="mk-MK"/>
        </w:rPr>
        <w:t xml:space="preserve">лицата </w:t>
      </w:r>
      <w:r w:rsidR="009A152E" w:rsidRPr="006B295B">
        <w:rPr>
          <w:rFonts w:asciiTheme="minorHAnsi" w:eastAsia="Times New Roman" w:hAnsiTheme="minorHAnsi" w:cstheme="minorHAnsi"/>
          <w:sz w:val="22"/>
          <w:szCs w:val="22"/>
          <w:lang w:val="mk-MK"/>
        </w:rPr>
        <w:t>регистрирани</w:t>
      </w:r>
      <w:r w:rsidR="00E774CC" w:rsidRPr="006B295B">
        <w:rPr>
          <w:rFonts w:asciiTheme="minorHAnsi" w:eastAsia="Times New Roman" w:hAnsiTheme="minorHAnsi" w:cstheme="minorHAnsi"/>
          <w:sz w:val="22"/>
          <w:szCs w:val="22"/>
          <w:lang w:val="mk-MK"/>
        </w:rPr>
        <w:t xml:space="preserve"> </w:t>
      </w:r>
      <w:r w:rsidR="009A152E" w:rsidRPr="006B295B">
        <w:rPr>
          <w:rFonts w:asciiTheme="minorHAnsi" w:eastAsia="Times New Roman" w:hAnsiTheme="minorHAnsi" w:cstheme="minorHAnsi"/>
          <w:sz w:val="22"/>
          <w:szCs w:val="22"/>
          <w:lang w:val="mk-MK"/>
        </w:rPr>
        <w:t xml:space="preserve">во Регистарот </w:t>
      </w:r>
      <w:r w:rsidRPr="006B295B">
        <w:rPr>
          <w:rFonts w:asciiTheme="minorHAnsi" w:eastAsia="Times New Roman" w:hAnsiTheme="minorHAnsi" w:cstheme="minorHAnsi"/>
          <w:sz w:val="22"/>
          <w:szCs w:val="22"/>
          <w:lang w:val="mk-MK"/>
        </w:rPr>
        <w:t>на гаранции за потекло.</w:t>
      </w:r>
    </w:p>
    <w:p w14:paraId="731309D5" w14:textId="77777777" w:rsidR="00543314" w:rsidRPr="006B295B" w:rsidRDefault="00543314">
      <w:pPr>
        <w:jc w:val="both"/>
        <w:rPr>
          <w:rFonts w:asciiTheme="minorHAnsi" w:eastAsia="Times New Roman" w:hAnsiTheme="minorHAnsi" w:cstheme="minorHAnsi"/>
          <w:sz w:val="22"/>
          <w:szCs w:val="22"/>
          <w:lang w:val="mk-MK"/>
        </w:rPr>
      </w:pPr>
    </w:p>
    <w:p w14:paraId="3C6D239F" w14:textId="77777777" w:rsidR="00543314" w:rsidRPr="006B295B" w:rsidRDefault="00A06BFA">
      <w:pPr>
        <w:jc w:val="both"/>
        <w:rPr>
          <w:rFonts w:asciiTheme="minorHAnsi" w:eastAsia="Times New Roman" w:hAnsiTheme="minorHAnsi" w:cstheme="minorHAnsi"/>
          <w:sz w:val="22"/>
          <w:szCs w:val="22"/>
          <w:lang w:val="mk-MK"/>
        </w:rPr>
      </w:pPr>
      <w:r w:rsidRPr="006B295B">
        <w:rPr>
          <w:rFonts w:asciiTheme="minorHAnsi" w:eastAsia="Times New Roman" w:hAnsiTheme="minorHAnsi" w:cstheme="minorHAnsi"/>
          <w:sz w:val="22"/>
          <w:szCs w:val="22"/>
          <w:lang w:val="mk-MK"/>
        </w:rPr>
        <w:t xml:space="preserve">(2) </w:t>
      </w:r>
      <w:r w:rsidR="00A11F80" w:rsidRPr="006B295B">
        <w:rPr>
          <w:rFonts w:asciiTheme="minorHAnsi" w:eastAsia="Times New Roman" w:hAnsiTheme="minorHAnsi" w:cstheme="minorHAnsi"/>
          <w:sz w:val="22"/>
          <w:szCs w:val="22"/>
          <w:highlight w:val="white"/>
          <w:lang w:val="mk-MK"/>
        </w:rPr>
        <w:t>Телото - издавач на</w:t>
      </w:r>
      <w:r w:rsidR="003A6428" w:rsidRPr="006B295B">
        <w:rPr>
          <w:rFonts w:asciiTheme="minorHAnsi" w:eastAsia="Times New Roman" w:hAnsiTheme="minorHAnsi" w:cstheme="minorHAnsi"/>
          <w:sz w:val="22"/>
          <w:szCs w:val="22"/>
          <w:highlight w:val="white"/>
          <w:lang w:val="mk-MK"/>
        </w:rPr>
        <w:t xml:space="preserve"> гаранции за потекло</w:t>
      </w:r>
      <w:r w:rsidRPr="006B295B">
        <w:rPr>
          <w:rFonts w:asciiTheme="minorHAnsi" w:eastAsia="Times New Roman" w:hAnsiTheme="minorHAnsi" w:cstheme="minorHAnsi"/>
          <w:sz w:val="22"/>
          <w:szCs w:val="22"/>
          <w:lang w:val="mk-MK"/>
        </w:rPr>
        <w:t xml:space="preserve"> му овозможува на носителот на гаранцијата за потекло безбеден, сигурен и непречен пристап и увид во гаранциите на коишто тој е носител, вклучувајќи и историски преглед на неговите поништени, укинати или пренесени гаранции за потекло.</w:t>
      </w:r>
    </w:p>
    <w:p w14:paraId="41FC4C53" w14:textId="77777777" w:rsidR="00543314" w:rsidRPr="006B295B" w:rsidRDefault="00543314">
      <w:pPr>
        <w:jc w:val="both"/>
        <w:rPr>
          <w:rFonts w:asciiTheme="minorHAnsi" w:eastAsia="Times New Roman" w:hAnsiTheme="minorHAnsi" w:cstheme="minorHAnsi"/>
          <w:sz w:val="22"/>
          <w:szCs w:val="22"/>
          <w:lang w:val="mk-MK"/>
        </w:rPr>
      </w:pPr>
    </w:p>
    <w:p w14:paraId="0708E386" w14:textId="77777777" w:rsidR="0073092F" w:rsidRPr="006B295B" w:rsidRDefault="00A06BFA">
      <w:pPr>
        <w:jc w:val="both"/>
        <w:rPr>
          <w:rFonts w:asciiTheme="minorHAnsi" w:eastAsia="Times New Roman" w:hAnsiTheme="minorHAnsi" w:cstheme="minorHAnsi"/>
          <w:sz w:val="22"/>
          <w:szCs w:val="22"/>
          <w:lang w:val="mk-MK"/>
        </w:rPr>
      </w:pPr>
      <w:r w:rsidRPr="006B295B">
        <w:rPr>
          <w:rFonts w:asciiTheme="minorHAnsi" w:eastAsia="Times New Roman" w:hAnsiTheme="minorHAnsi" w:cstheme="minorHAnsi"/>
          <w:sz w:val="22"/>
          <w:szCs w:val="22"/>
          <w:lang w:val="mk-MK"/>
        </w:rPr>
        <w:t xml:space="preserve">(3) </w:t>
      </w:r>
      <w:r w:rsidR="007A2EA8" w:rsidRPr="006B295B">
        <w:rPr>
          <w:rFonts w:asciiTheme="minorHAnsi" w:eastAsia="Times New Roman" w:hAnsiTheme="minorHAnsi" w:cstheme="minorHAnsi"/>
          <w:sz w:val="22"/>
          <w:szCs w:val="22"/>
          <w:lang w:val="mk-MK"/>
        </w:rPr>
        <w:t xml:space="preserve">Врз основа на податоците од Регистарот на гаранции за потекло, </w:t>
      </w:r>
      <w:r w:rsidR="00A11F80" w:rsidRPr="006B295B">
        <w:rPr>
          <w:rFonts w:asciiTheme="minorHAnsi" w:eastAsia="Times New Roman" w:hAnsiTheme="minorHAnsi" w:cstheme="minorHAnsi"/>
          <w:sz w:val="22"/>
          <w:szCs w:val="22"/>
          <w:lang w:val="mk-MK"/>
        </w:rPr>
        <w:t>Телото - издавач на</w:t>
      </w:r>
      <w:r w:rsidR="003A6428" w:rsidRPr="006B295B">
        <w:rPr>
          <w:rFonts w:asciiTheme="minorHAnsi" w:eastAsia="Times New Roman" w:hAnsiTheme="minorHAnsi" w:cstheme="minorHAnsi"/>
          <w:sz w:val="22"/>
          <w:szCs w:val="22"/>
          <w:lang w:val="mk-MK"/>
        </w:rPr>
        <w:t xml:space="preserve"> гаранции за потекло</w:t>
      </w:r>
      <w:r w:rsidRPr="006B295B">
        <w:rPr>
          <w:rFonts w:asciiTheme="minorHAnsi" w:eastAsia="Times New Roman" w:hAnsiTheme="minorHAnsi" w:cstheme="minorHAnsi"/>
          <w:sz w:val="22"/>
          <w:szCs w:val="22"/>
          <w:lang w:val="mk-MK"/>
        </w:rPr>
        <w:t xml:space="preserve"> на својата </w:t>
      </w:r>
      <w:r w:rsidR="00740BB3" w:rsidRPr="006B295B">
        <w:rPr>
          <w:rFonts w:asciiTheme="minorHAnsi" w:eastAsia="Times New Roman" w:hAnsiTheme="minorHAnsi" w:cstheme="minorHAnsi"/>
          <w:sz w:val="22"/>
          <w:szCs w:val="22"/>
          <w:lang w:val="mk-MK"/>
        </w:rPr>
        <w:t xml:space="preserve">веб страница </w:t>
      </w:r>
      <w:r w:rsidRPr="006B295B">
        <w:rPr>
          <w:rFonts w:asciiTheme="minorHAnsi" w:eastAsia="Times New Roman" w:hAnsiTheme="minorHAnsi" w:cstheme="minorHAnsi"/>
          <w:sz w:val="22"/>
          <w:szCs w:val="22"/>
          <w:lang w:val="mk-MK"/>
        </w:rPr>
        <w:t>објавува месечни и годишни извештаи за издадените, пренесените, призна</w:t>
      </w:r>
      <w:r w:rsidR="009B156C" w:rsidRPr="006B295B">
        <w:rPr>
          <w:rFonts w:asciiTheme="minorHAnsi" w:eastAsia="Times New Roman" w:hAnsiTheme="minorHAnsi" w:cstheme="minorHAnsi"/>
          <w:sz w:val="22"/>
          <w:szCs w:val="22"/>
          <w:lang w:val="mk-MK"/>
        </w:rPr>
        <w:t>ен</w:t>
      </w:r>
      <w:r w:rsidR="006759E8" w:rsidRPr="006B295B">
        <w:rPr>
          <w:rFonts w:asciiTheme="minorHAnsi" w:eastAsia="Times New Roman" w:hAnsiTheme="minorHAnsi" w:cstheme="minorHAnsi"/>
          <w:sz w:val="22"/>
          <w:szCs w:val="22"/>
          <w:lang w:val="mk-MK"/>
        </w:rPr>
        <w:t>ите</w:t>
      </w:r>
      <w:r w:rsidRPr="006B295B">
        <w:rPr>
          <w:rFonts w:asciiTheme="minorHAnsi" w:eastAsia="Times New Roman" w:hAnsiTheme="minorHAnsi" w:cstheme="minorHAnsi"/>
          <w:sz w:val="22"/>
          <w:szCs w:val="22"/>
          <w:lang w:val="mk-MK"/>
        </w:rPr>
        <w:t>, поништените и укинати</w:t>
      </w:r>
      <w:r w:rsidR="006759E8" w:rsidRPr="006B295B">
        <w:rPr>
          <w:rFonts w:asciiTheme="minorHAnsi" w:eastAsia="Times New Roman" w:hAnsiTheme="minorHAnsi" w:cstheme="minorHAnsi"/>
          <w:sz w:val="22"/>
          <w:szCs w:val="22"/>
          <w:lang w:val="mk-MK"/>
        </w:rPr>
        <w:t>те</w:t>
      </w:r>
      <w:r w:rsidRPr="006B295B">
        <w:rPr>
          <w:rFonts w:asciiTheme="minorHAnsi" w:eastAsia="Times New Roman" w:hAnsiTheme="minorHAnsi" w:cstheme="minorHAnsi"/>
          <w:sz w:val="22"/>
          <w:szCs w:val="22"/>
          <w:lang w:val="mk-MK"/>
        </w:rPr>
        <w:t xml:space="preserve"> </w:t>
      </w:r>
      <w:r w:rsidR="00596C7C" w:rsidRPr="006B295B">
        <w:rPr>
          <w:rFonts w:asciiTheme="minorHAnsi" w:eastAsia="Times New Roman" w:hAnsiTheme="minorHAnsi" w:cstheme="minorHAnsi"/>
          <w:sz w:val="22"/>
          <w:szCs w:val="22"/>
          <w:lang w:val="mk-MK"/>
        </w:rPr>
        <w:t>ГП</w:t>
      </w:r>
      <w:r w:rsidRPr="006B295B">
        <w:rPr>
          <w:rFonts w:asciiTheme="minorHAnsi" w:eastAsia="Times New Roman" w:hAnsiTheme="minorHAnsi" w:cstheme="minorHAnsi"/>
          <w:sz w:val="22"/>
          <w:szCs w:val="22"/>
          <w:lang w:val="mk-MK"/>
        </w:rPr>
        <w:t xml:space="preserve"> во облик на збирни прегледи, групирани според типот на електроцентрали и видот на обновливиот извор на енергија од кој е произведена електричната енергија. Месечните извештаи се објавуваат најдоцна до десетти во месецот и се однесуваат за претходниот календарски месец, додека годишните извештаи се објавуваат најдоцна до крајот на </w:t>
      </w:r>
      <w:r w:rsidR="00596C7C" w:rsidRPr="006B295B">
        <w:rPr>
          <w:rFonts w:asciiTheme="minorHAnsi" w:eastAsia="Times New Roman" w:hAnsiTheme="minorHAnsi" w:cstheme="minorHAnsi"/>
          <w:sz w:val="22"/>
          <w:szCs w:val="22"/>
          <w:lang w:val="mk-MK"/>
        </w:rPr>
        <w:t xml:space="preserve">февруари </w:t>
      </w:r>
      <w:r w:rsidR="00EF08BD" w:rsidRPr="006B295B">
        <w:rPr>
          <w:rFonts w:asciiTheme="minorHAnsi" w:eastAsia="Times New Roman" w:hAnsiTheme="minorHAnsi" w:cstheme="minorHAnsi"/>
          <w:sz w:val="22"/>
          <w:szCs w:val="22"/>
          <w:lang w:val="mk-MK"/>
        </w:rPr>
        <w:t>во тековната година</w:t>
      </w:r>
      <w:r w:rsidRPr="006B295B">
        <w:rPr>
          <w:rFonts w:asciiTheme="minorHAnsi" w:eastAsia="Times New Roman" w:hAnsiTheme="minorHAnsi" w:cstheme="minorHAnsi"/>
          <w:sz w:val="22"/>
          <w:szCs w:val="22"/>
          <w:lang w:val="mk-MK"/>
        </w:rPr>
        <w:t xml:space="preserve"> и се однесуваат за претходната календарска година.</w:t>
      </w:r>
    </w:p>
    <w:p w14:paraId="7B0D3736" w14:textId="77777777" w:rsidR="00543314" w:rsidRPr="006B295B" w:rsidRDefault="00543314">
      <w:pPr>
        <w:jc w:val="both"/>
        <w:rPr>
          <w:rFonts w:asciiTheme="minorHAnsi" w:eastAsia="Times New Roman" w:hAnsiTheme="minorHAnsi" w:cstheme="minorHAnsi"/>
          <w:sz w:val="22"/>
          <w:szCs w:val="22"/>
          <w:lang w:val="mk-MK"/>
        </w:rPr>
      </w:pPr>
    </w:p>
    <w:p w14:paraId="450C00E9" w14:textId="77777777" w:rsidR="00543314" w:rsidRPr="006B295B" w:rsidRDefault="00543314">
      <w:pPr>
        <w:jc w:val="both"/>
        <w:rPr>
          <w:rFonts w:asciiTheme="minorHAnsi" w:eastAsia="Times New Roman" w:hAnsiTheme="minorHAnsi" w:cstheme="minorHAnsi"/>
          <w:sz w:val="22"/>
          <w:szCs w:val="22"/>
          <w:lang w:val="mk-MK"/>
        </w:rPr>
      </w:pPr>
    </w:p>
    <w:p w14:paraId="788BD2DE" w14:textId="77777777" w:rsidR="00543314" w:rsidRPr="006B295B" w:rsidRDefault="00543314">
      <w:pPr>
        <w:jc w:val="center"/>
        <w:rPr>
          <w:rFonts w:asciiTheme="minorHAnsi" w:eastAsia="Times New Roman" w:hAnsiTheme="minorHAnsi" w:cstheme="minorHAnsi"/>
          <w:b/>
          <w:sz w:val="22"/>
          <w:szCs w:val="22"/>
          <w:lang w:val="mk-MK"/>
        </w:rPr>
      </w:pPr>
    </w:p>
    <w:p w14:paraId="272581E4" w14:textId="77777777" w:rsidR="00543314" w:rsidRPr="006B295B" w:rsidRDefault="00A06BFA">
      <w:pPr>
        <w:jc w:val="center"/>
        <w:rPr>
          <w:rFonts w:asciiTheme="minorHAnsi" w:eastAsia="Times New Roman" w:hAnsiTheme="minorHAnsi" w:cstheme="minorHAnsi"/>
          <w:b/>
          <w:sz w:val="22"/>
          <w:szCs w:val="22"/>
          <w:lang w:val="mk-MK"/>
        </w:rPr>
      </w:pPr>
      <w:r w:rsidRPr="006B295B">
        <w:rPr>
          <w:rFonts w:asciiTheme="minorHAnsi" w:eastAsia="Times New Roman" w:hAnsiTheme="minorHAnsi" w:cstheme="minorHAnsi"/>
          <w:b/>
          <w:sz w:val="22"/>
          <w:szCs w:val="22"/>
          <w:lang w:val="mk-MK"/>
        </w:rPr>
        <w:t>Член 1</w:t>
      </w:r>
      <w:r w:rsidR="00FB3812" w:rsidRPr="006B295B">
        <w:rPr>
          <w:rFonts w:asciiTheme="minorHAnsi" w:eastAsia="Times New Roman" w:hAnsiTheme="minorHAnsi" w:cstheme="minorHAnsi"/>
          <w:b/>
          <w:sz w:val="22"/>
          <w:szCs w:val="22"/>
          <w:lang w:val="mk-MK"/>
        </w:rPr>
        <w:t>2</w:t>
      </w:r>
    </w:p>
    <w:p w14:paraId="64F4C963" w14:textId="77777777" w:rsidR="009B4B0F" w:rsidRPr="006B295B" w:rsidRDefault="009B4B0F">
      <w:pPr>
        <w:jc w:val="center"/>
        <w:rPr>
          <w:rFonts w:asciiTheme="minorHAnsi" w:eastAsia="Times New Roman" w:hAnsiTheme="minorHAnsi" w:cstheme="minorHAnsi"/>
          <w:b/>
          <w:sz w:val="22"/>
          <w:szCs w:val="22"/>
          <w:lang w:val="mk-MK"/>
        </w:rPr>
      </w:pPr>
    </w:p>
    <w:p w14:paraId="1DDED8B2" w14:textId="77777777" w:rsidR="00543314" w:rsidRPr="006B295B" w:rsidRDefault="00A06BFA">
      <w:pPr>
        <w:ind w:left="-5" w:right="11"/>
        <w:rPr>
          <w:rFonts w:asciiTheme="minorHAnsi" w:eastAsia="Times New Roman" w:hAnsiTheme="minorHAnsi" w:cstheme="minorHAnsi"/>
          <w:color w:val="000000"/>
          <w:sz w:val="22"/>
          <w:szCs w:val="22"/>
          <w:lang w:val="mk-MK"/>
        </w:rPr>
      </w:pPr>
      <w:r w:rsidRPr="006B295B">
        <w:rPr>
          <w:rFonts w:asciiTheme="minorHAnsi" w:eastAsia="Times New Roman" w:hAnsiTheme="minorHAnsi" w:cstheme="minorHAnsi"/>
          <w:color w:val="000000"/>
          <w:sz w:val="22"/>
          <w:szCs w:val="22"/>
          <w:lang w:val="mk-MK"/>
        </w:rPr>
        <w:t xml:space="preserve">Оваа уредба влегува во сила </w:t>
      </w:r>
      <w:r w:rsidR="00FB3812" w:rsidRPr="006B295B">
        <w:rPr>
          <w:rFonts w:asciiTheme="minorHAnsi" w:eastAsia="Times New Roman" w:hAnsiTheme="minorHAnsi" w:cstheme="minorHAnsi"/>
          <w:color w:val="000000"/>
          <w:sz w:val="22"/>
          <w:szCs w:val="22"/>
          <w:lang w:val="mk-MK"/>
        </w:rPr>
        <w:t xml:space="preserve">осмиот </w:t>
      </w:r>
      <w:r w:rsidR="00CF3471" w:rsidRPr="006B295B">
        <w:rPr>
          <w:rFonts w:asciiTheme="minorHAnsi" w:eastAsia="Times New Roman" w:hAnsiTheme="minorHAnsi" w:cstheme="minorHAnsi"/>
          <w:color w:val="000000"/>
          <w:sz w:val="22"/>
          <w:szCs w:val="22"/>
          <w:lang w:val="mk-MK"/>
        </w:rPr>
        <w:t xml:space="preserve">ден од </w:t>
      </w:r>
      <w:r w:rsidRPr="006B295B">
        <w:rPr>
          <w:rFonts w:asciiTheme="minorHAnsi" w:eastAsia="Times New Roman" w:hAnsiTheme="minorHAnsi" w:cstheme="minorHAnsi"/>
          <w:color w:val="000000"/>
          <w:sz w:val="22"/>
          <w:szCs w:val="22"/>
          <w:lang w:val="mk-MK"/>
        </w:rPr>
        <w:t xml:space="preserve">денот на </w:t>
      </w:r>
      <w:r w:rsidR="00FB3812" w:rsidRPr="006B295B">
        <w:rPr>
          <w:rFonts w:asciiTheme="minorHAnsi" w:eastAsia="Times New Roman" w:hAnsiTheme="minorHAnsi" w:cstheme="minorHAnsi"/>
          <w:color w:val="000000"/>
          <w:sz w:val="22"/>
          <w:szCs w:val="22"/>
          <w:lang w:val="mk-MK"/>
        </w:rPr>
        <w:t xml:space="preserve">нејзиното </w:t>
      </w:r>
      <w:r w:rsidRPr="006B295B">
        <w:rPr>
          <w:rFonts w:asciiTheme="minorHAnsi" w:eastAsia="Times New Roman" w:hAnsiTheme="minorHAnsi" w:cstheme="minorHAnsi"/>
          <w:color w:val="000000"/>
          <w:sz w:val="22"/>
          <w:szCs w:val="22"/>
          <w:lang w:val="mk-MK"/>
        </w:rPr>
        <w:t>објавување во „Службен весник на Република Северна Македонија“.</w:t>
      </w:r>
    </w:p>
    <w:p w14:paraId="092BF690" w14:textId="77777777" w:rsidR="003F7429" w:rsidRPr="006B295B" w:rsidRDefault="003F7429">
      <w:pPr>
        <w:rPr>
          <w:rFonts w:asciiTheme="minorHAnsi" w:eastAsia="Times New Roman" w:hAnsiTheme="minorHAnsi" w:cstheme="minorHAnsi"/>
          <w:color w:val="FF0000"/>
          <w:sz w:val="22"/>
          <w:szCs w:val="22"/>
          <w:lang w:val="mk-MK"/>
        </w:rPr>
      </w:pPr>
    </w:p>
    <w:p w14:paraId="769EBA3E" w14:textId="77777777" w:rsidR="003F7429" w:rsidRPr="006B295B" w:rsidRDefault="003F7429">
      <w:pPr>
        <w:rPr>
          <w:rFonts w:asciiTheme="minorHAnsi" w:eastAsia="Times New Roman" w:hAnsiTheme="minorHAnsi" w:cstheme="minorHAnsi"/>
          <w:color w:val="FF0000"/>
          <w:sz w:val="22"/>
          <w:szCs w:val="22"/>
          <w:lang w:val="mk-MK"/>
        </w:rPr>
      </w:pPr>
    </w:p>
    <w:tbl>
      <w:tblPr>
        <w:tblStyle w:val="TableGrid"/>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4689"/>
      </w:tblGrid>
      <w:tr w:rsidR="003F7429" w:rsidRPr="006B295B" w14:paraId="61A172AC" w14:textId="77777777" w:rsidTr="003F7429">
        <w:tc>
          <w:tcPr>
            <w:tcW w:w="4860" w:type="dxa"/>
          </w:tcPr>
          <w:p w14:paraId="425BC4C0" w14:textId="77777777" w:rsidR="003F7429" w:rsidRPr="006B295B" w:rsidRDefault="003F7429" w:rsidP="003F7429">
            <w:pPr>
              <w:rPr>
                <w:rFonts w:asciiTheme="minorHAnsi" w:eastAsia="Times New Roman" w:hAnsiTheme="minorHAnsi" w:cstheme="minorHAnsi"/>
                <w:color w:val="000000" w:themeColor="text1"/>
                <w:sz w:val="22"/>
                <w:szCs w:val="22"/>
                <w:lang w:val="mk-MK"/>
              </w:rPr>
            </w:pPr>
            <w:r w:rsidRPr="006B295B">
              <w:rPr>
                <w:rFonts w:asciiTheme="minorHAnsi" w:eastAsia="Times New Roman" w:hAnsiTheme="minorHAnsi" w:cstheme="minorHAnsi"/>
                <w:color w:val="FF0000"/>
                <w:sz w:val="22"/>
                <w:szCs w:val="22"/>
                <w:lang w:val="mk-MK"/>
              </w:rPr>
              <w:softHyphen/>
            </w:r>
            <w:r w:rsidRPr="006B295B">
              <w:rPr>
                <w:rFonts w:asciiTheme="minorHAnsi" w:eastAsia="Times New Roman" w:hAnsiTheme="minorHAnsi" w:cstheme="minorHAnsi"/>
                <w:color w:val="000000" w:themeColor="text1"/>
                <w:sz w:val="22"/>
                <w:szCs w:val="22"/>
              </w:rPr>
              <w:t xml:space="preserve">___ </w:t>
            </w:r>
            <w:r w:rsidRPr="006B295B">
              <w:rPr>
                <w:rFonts w:asciiTheme="minorHAnsi" w:eastAsia="Times New Roman" w:hAnsiTheme="minorHAnsi" w:cstheme="minorHAnsi"/>
                <w:color w:val="000000" w:themeColor="text1"/>
                <w:sz w:val="22"/>
                <w:szCs w:val="22"/>
                <w:lang w:val="mk-MK"/>
              </w:rPr>
              <w:t>07. 2024 година</w:t>
            </w:r>
          </w:p>
          <w:p w14:paraId="5597C6B3" w14:textId="77777777" w:rsidR="003F7429" w:rsidRPr="006B295B" w:rsidRDefault="003F7429" w:rsidP="003F7429">
            <w:pPr>
              <w:rPr>
                <w:rFonts w:asciiTheme="minorHAnsi" w:eastAsia="Times New Roman" w:hAnsiTheme="minorHAnsi" w:cstheme="minorHAnsi"/>
                <w:color w:val="000000" w:themeColor="text1"/>
                <w:sz w:val="22"/>
                <w:szCs w:val="22"/>
                <w:lang w:val="mk-MK"/>
              </w:rPr>
            </w:pPr>
            <w:r w:rsidRPr="006B295B">
              <w:rPr>
                <w:rFonts w:asciiTheme="minorHAnsi" w:eastAsia="Times New Roman" w:hAnsiTheme="minorHAnsi" w:cstheme="minorHAnsi"/>
                <w:color w:val="000000" w:themeColor="text1"/>
                <w:sz w:val="22"/>
                <w:szCs w:val="22"/>
                <w:lang w:val="mk-MK"/>
              </w:rPr>
              <w:t xml:space="preserve">Скопје </w:t>
            </w:r>
          </w:p>
        </w:tc>
        <w:tc>
          <w:tcPr>
            <w:tcW w:w="4788" w:type="dxa"/>
          </w:tcPr>
          <w:p w14:paraId="3AAEAFC6" w14:textId="77777777" w:rsidR="003F7429" w:rsidRPr="006B295B" w:rsidRDefault="003F7429" w:rsidP="003F7429">
            <w:pPr>
              <w:jc w:val="center"/>
              <w:rPr>
                <w:rFonts w:asciiTheme="minorHAnsi" w:eastAsia="Times New Roman" w:hAnsiTheme="minorHAnsi" w:cstheme="minorHAnsi"/>
                <w:b/>
                <w:color w:val="000000" w:themeColor="text1"/>
                <w:sz w:val="22"/>
                <w:szCs w:val="22"/>
                <w:lang w:val="mk-MK"/>
              </w:rPr>
            </w:pPr>
            <w:r w:rsidRPr="006B295B">
              <w:rPr>
                <w:rFonts w:asciiTheme="minorHAnsi" w:eastAsia="Times New Roman" w:hAnsiTheme="minorHAnsi" w:cstheme="minorHAnsi"/>
                <w:b/>
                <w:color w:val="000000" w:themeColor="text1"/>
                <w:sz w:val="22"/>
                <w:szCs w:val="22"/>
                <w:lang w:val="mk-MK"/>
              </w:rPr>
              <w:t>Претседател на Владата на Република Северна Македонија</w:t>
            </w:r>
          </w:p>
          <w:p w14:paraId="5A9A043D" w14:textId="77777777" w:rsidR="003F7429" w:rsidRPr="006B295B" w:rsidRDefault="003F7429" w:rsidP="003F7429">
            <w:pPr>
              <w:jc w:val="center"/>
              <w:rPr>
                <w:rFonts w:asciiTheme="minorHAnsi" w:eastAsia="Times New Roman" w:hAnsiTheme="minorHAnsi" w:cstheme="minorHAnsi"/>
                <w:color w:val="FF0000"/>
                <w:sz w:val="22"/>
                <w:szCs w:val="22"/>
                <w:lang w:val="mk-MK"/>
              </w:rPr>
            </w:pPr>
            <w:r w:rsidRPr="006B295B">
              <w:rPr>
                <w:rFonts w:asciiTheme="minorHAnsi" w:eastAsia="Times New Roman" w:hAnsiTheme="minorHAnsi" w:cstheme="minorHAnsi"/>
                <w:b/>
                <w:color w:val="000000" w:themeColor="text1"/>
                <w:sz w:val="22"/>
                <w:szCs w:val="22"/>
                <w:lang w:val="mk-MK"/>
              </w:rPr>
              <w:t>Христијан Мицковски</w:t>
            </w:r>
          </w:p>
        </w:tc>
      </w:tr>
    </w:tbl>
    <w:p w14:paraId="09B91A83" w14:textId="77777777" w:rsidR="00A00473" w:rsidRPr="009E35DE" w:rsidRDefault="00EB7302">
      <w:pPr>
        <w:rPr>
          <w:rFonts w:asciiTheme="minorHAnsi" w:eastAsia="Times New Roman" w:hAnsiTheme="minorHAnsi" w:cstheme="minorHAnsi"/>
          <w:b/>
          <w:bCs/>
          <w:sz w:val="22"/>
          <w:szCs w:val="22"/>
          <w:lang w:val="mk-MK"/>
        </w:rPr>
      </w:pPr>
      <w:r w:rsidRPr="006B295B">
        <w:rPr>
          <w:rFonts w:asciiTheme="minorHAnsi" w:eastAsia="Times New Roman" w:hAnsiTheme="minorHAnsi" w:cstheme="minorHAnsi"/>
          <w:color w:val="FF0000"/>
          <w:sz w:val="22"/>
          <w:szCs w:val="22"/>
          <w:lang w:val="mk-MK"/>
        </w:rPr>
        <w:br w:type="page"/>
      </w:r>
      <w:r w:rsidR="00403478" w:rsidRPr="006B295B">
        <w:rPr>
          <w:rFonts w:asciiTheme="minorHAnsi" w:eastAsia="Times New Roman" w:hAnsiTheme="minorHAnsi" w:cstheme="minorHAnsi"/>
          <w:color w:val="FF0000"/>
          <w:sz w:val="22"/>
          <w:szCs w:val="22"/>
          <w:lang w:val="mk-MK"/>
        </w:rPr>
        <w:lastRenderedPageBreak/>
        <w:br/>
      </w:r>
      <w:r w:rsidR="00403478" w:rsidRPr="009E35DE">
        <w:rPr>
          <w:rFonts w:asciiTheme="minorHAnsi" w:eastAsia="Times New Roman" w:hAnsiTheme="minorHAnsi" w:cstheme="minorHAnsi"/>
          <w:b/>
          <w:bCs/>
          <w:sz w:val="22"/>
          <w:szCs w:val="22"/>
          <w:lang w:val="mk-MK"/>
        </w:rPr>
        <w:t>Прилог 1</w:t>
      </w:r>
    </w:p>
    <w:p w14:paraId="1D3AC7E4" w14:textId="77777777" w:rsidR="00403478" w:rsidRPr="00A63D6F" w:rsidRDefault="00403478" w:rsidP="00403478">
      <w:pPr>
        <w:rPr>
          <w:rFonts w:asciiTheme="minorHAnsi" w:hAnsiTheme="minorHAnsi" w:cstheme="minorHAnsi"/>
          <w:b/>
          <w:sz w:val="22"/>
          <w:szCs w:val="22"/>
          <w:lang w:val="mk-MK"/>
        </w:rPr>
      </w:pPr>
      <w:bookmarkStart w:id="20" w:name="_Hlk126050584"/>
      <w:r w:rsidRPr="00A63D6F">
        <w:rPr>
          <w:rFonts w:asciiTheme="minorHAnsi" w:hAnsiTheme="minorHAnsi" w:cstheme="minorHAnsi"/>
          <w:b/>
          <w:sz w:val="22"/>
          <w:szCs w:val="22"/>
          <w:lang w:val="mk-MK"/>
        </w:rPr>
        <w:t xml:space="preserve">Образец Барање за регистрација во Регистарот на </w:t>
      </w:r>
      <w:r w:rsidR="00A25554">
        <w:rPr>
          <w:rFonts w:asciiTheme="minorHAnsi" w:hAnsiTheme="minorHAnsi" w:cstheme="minorHAnsi"/>
          <w:b/>
          <w:sz w:val="22"/>
          <w:szCs w:val="22"/>
          <w:lang w:val="mk-MK"/>
        </w:rPr>
        <w:t>Гаранции за потекло</w:t>
      </w:r>
      <w:bookmarkEnd w:id="20"/>
    </w:p>
    <w:p w14:paraId="7313476C" w14:textId="77777777" w:rsidR="00BA3B22" w:rsidRPr="00A63D6F" w:rsidRDefault="00BA3B22" w:rsidP="00A63D6F">
      <w:pPr>
        <w:rPr>
          <w:rFonts w:asciiTheme="minorHAnsi" w:hAnsiTheme="minorHAnsi" w:cstheme="minorHAnsi"/>
          <w:b/>
          <w:sz w:val="22"/>
          <w:szCs w:val="22"/>
          <w:lang w:val="mk-MK"/>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56"/>
        <w:gridCol w:w="4342"/>
      </w:tblGrid>
      <w:tr w:rsidR="00403478" w:rsidRPr="002E48D9" w14:paraId="5722D929" w14:textId="77777777" w:rsidTr="0002687D">
        <w:trPr>
          <w:trHeight w:val="247"/>
        </w:trPr>
        <w:tc>
          <w:tcPr>
            <w:tcW w:w="8898" w:type="dxa"/>
            <w:gridSpan w:val="2"/>
          </w:tcPr>
          <w:p w14:paraId="45A7F305" w14:textId="77777777" w:rsidR="00403478" w:rsidRPr="00A63D6F" w:rsidRDefault="00403478" w:rsidP="00A63D6F">
            <w:pPr>
              <w:rPr>
                <w:rFonts w:asciiTheme="minorHAnsi" w:hAnsiTheme="minorHAnsi" w:cstheme="minorHAnsi"/>
                <w:b/>
                <w:sz w:val="22"/>
                <w:szCs w:val="22"/>
                <w:lang w:val="mk-MK"/>
              </w:rPr>
            </w:pPr>
            <w:r w:rsidRPr="00A63D6F">
              <w:rPr>
                <w:rFonts w:asciiTheme="minorHAnsi" w:hAnsiTheme="minorHAnsi" w:cstheme="minorHAnsi"/>
                <w:b/>
                <w:sz w:val="22"/>
                <w:szCs w:val="22"/>
                <w:lang w:val="mk-MK"/>
              </w:rPr>
              <w:t xml:space="preserve">I. Податоци за </w:t>
            </w:r>
            <w:r w:rsidR="00BA3B22" w:rsidRPr="00A63D6F">
              <w:rPr>
                <w:rFonts w:asciiTheme="minorHAnsi" w:hAnsiTheme="minorHAnsi" w:cstheme="minorHAnsi"/>
                <w:b/>
                <w:sz w:val="22"/>
                <w:szCs w:val="22"/>
                <w:lang w:val="mk-MK"/>
              </w:rPr>
              <w:t xml:space="preserve">барателот - </w:t>
            </w:r>
            <w:r w:rsidRPr="00A63D6F">
              <w:rPr>
                <w:rFonts w:asciiTheme="minorHAnsi" w:hAnsiTheme="minorHAnsi" w:cstheme="minorHAnsi"/>
                <w:b/>
                <w:sz w:val="22"/>
                <w:szCs w:val="22"/>
                <w:lang w:val="mk-MK"/>
              </w:rPr>
              <w:t>сопственикот на корисничка сметка</w:t>
            </w:r>
          </w:p>
        </w:tc>
      </w:tr>
      <w:tr w:rsidR="00403478" w:rsidRPr="002E48D9" w14:paraId="0A078AAF" w14:textId="77777777" w:rsidTr="0002687D">
        <w:trPr>
          <w:trHeight w:val="225"/>
        </w:trPr>
        <w:tc>
          <w:tcPr>
            <w:tcW w:w="4556" w:type="dxa"/>
          </w:tcPr>
          <w:p w14:paraId="6EF1EBA2" w14:textId="77777777" w:rsidR="00403478" w:rsidRPr="00A63D6F" w:rsidRDefault="00BA3B22" w:rsidP="00A63D6F">
            <w:pPr>
              <w:rPr>
                <w:rFonts w:asciiTheme="minorHAnsi" w:hAnsiTheme="minorHAnsi" w:cstheme="minorHAnsi"/>
                <w:b/>
                <w:sz w:val="22"/>
                <w:szCs w:val="22"/>
                <w:lang w:val="mk-MK"/>
              </w:rPr>
            </w:pPr>
            <w:r w:rsidRPr="00A63D6F">
              <w:rPr>
                <w:rFonts w:asciiTheme="minorHAnsi" w:hAnsiTheme="minorHAnsi" w:cstheme="minorHAnsi"/>
                <w:b/>
                <w:sz w:val="22"/>
                <w:szCs w:val="22"/>
                <w:lang w:val="mk-MK"/>
              </w:rPr>
              <w:t xml:space="preserve">Назив, седиште  </w:t>
            </w:r>
            <w:r w:rsidR="00403478" w:rsidRPr="00A63D6F">
              <w:rPr>
                <w:rFonts w:asciiTheme="minorHAnsi" w:hAnsiTheme="minorHAnsi" w:cstheme="minorHAnsi"/>
                <w:b/>
                <w:sz w:val="22"/>
                <w:szCs w:val="22"/>
                <w:lang w:val="mk-MK"/>
              </w:rPr>
              <w:t xml:space="preserve"> на сопственикот на корисничка сметка:</w:t>
            </w:r>
          </w:p>
        </w:tc>
        <w:tc>
          <w:tcPr>
            <w:tcW w:w="4342" w:type="dxa"/>
          </w:tcPr>
          <w:p w14:paraId="51E99BB7" w14:textId="77777777" w:rsidR="00403478" w:rsidRPr="00A63D6F" w:rsidRDefault="00403478" w:rsidP="00A63D6F">
            <w:pPr>
              <w:rPr>
                <w:rFonts w:asciiTheme="minorHAnsi" w:hAnsiTheme="minorHAnsi" w:cstheme="minorHAnsi"/>
                <w:b/>
                <w:sz w:val="22"/>
                <w:szCs w:val="22"/>
                <w:lang w:val="mk-MK"/>
              </w:rPr>
            </w:pPr>
          </w:p>
        </w:tc>
      </w:tr>
      <w:tr w:rsidR="00403478" w:rsidRPr="002E48D9" w14:paraId="0B3CB96A" w14:textId="77777777" w:rsidTr="0002687D">
        <w:trPr>
          <w:trHeight w:val="361"/>
        </w:trPr>
        <w:tc>
          <w:tcPr>
            <w:tcW w:w="4556" w:type="dxa"/>
          </w:tcPr>
          <w:p w14:paraId="5E600ED3" w14:textId="77777777" w:rsidR="00403478" w:rsidRPr="00A63D6F" w:rsidRDefault="00403478" w:rsidP="00A63D6F">
            <w:pPr>
              <w:rPr>
                <w:rFonts w:asciiTheme="minorHAnsi" w:hAnsiTheme="minorHAnsi" w:cstheme="minorHAnsi"/>
                <w:b/>
                <w:sz w:val="22"/>
                <w:szCs w:val="22"/>
                <w:lang w:val="mk-MK"/>
              </w:rPr>
            </w:pPr>
            <w:r w:rsidRPr="00A63D6F">
              <w:rPr>
                <w:rFonts w:asciiTheme="minorHAnsi" w:hAnsiTheme="minorHAnsi" w:cstheme="minorHAnsi"/>
                <w:b/>
                <w:sz w:val="22"/>
                <w:szCs w:val="22"/>
                <w:lang w:val="mk-MK"/>
              </w:rPr>
              <w:t>Тип на учесник на пазарот на ЕЕ</w:t>
            </w:r>
          </w:p>
        </w:tc>
        <w:tc>
          <w:tcPr>
            <w:tcW w:w="4342" w:type="dxa"/>
          </w:tcPr>
          <w:p w14:paraId="262597C9" w14:textId="77777777" w:rsidR="00403478" w:rsidRPr="00A63D6F" w:rsidRDefault="00403478" w:rsidP="00A63D6F">
            <w:pPr>
              <w:rPr>
                <w:rFonts w:asciiTheme="minorHAnsi" w:hAnsiTheme="minorHAnsi" w:cstheme="minorHAnsi"/>
                <w:b/>
                <w:sz w:val="22"/>
                <w:szCs w:val="22"/>
                <w:lang w:val="mk-MK"/>
              </w:rPr>
            </w:pPr>
          </w:p>
        </w:tc>
      </w:tr>
      <w:tr w:rsidR="00403478" w:rsidRPr="006B295B" w14:paraId="75FAA751" w14:textId="77777777" w:rsidTr="0002687D">
        <w:trPr>
          <w:trHeight w:val="185"/>
        </w:trPr>
        <w:tc>
          <w:tcPr>
            <w:tcW w:w="4556" w:type="dxa"/>
          </w:tcPr>
          <w:p w14:paraId="33A1BE3F" w14:textId="77777777" w:rsidR="00403478" w:rsidRPr="00A63D6F" w:rsidRDefault="00403478" w:rsidP="00A63D6F">
            <w:pPr>
              <w:rPr>
                <w:rFonts w:asciiTheme="minorHAnsi" w:hAnsiTheme="minorHAnsi" w:cstheme="minorHAnsi"/>
                <w:b/>
                <w:sz w:val="22"/>
                <w:szCs w:val="22"/>
                <w:lang w:val="mk-MK"/>
              </w:rPr>
            </w:pPr>
            <w:r w:rsidRPr="00A63D6F">
              <w:rPr>
                <w:rFonts w:asciiTheme="minorHAnsi" w:hAnsiTheme="minorHAnsi" w:cstheme="minorHAnsi"/>
                <w:b/>
                <w:sz w:val="22"/>
                <w:szCs w:val="22"/>
                <w:lang w:val="mk-MK"/>
              </w:rPr>
              <w:t>Број на лиценца</w:t>
            </w:r>
          </w:p>
        </w:tc>
        <w:tc>
          <w:tcPr>
            <w:tcW w:w="4342" w:type="dxa"/>
          </w:tcPr>
          <w:p w14:paraId="5F0C4D34" w14:textId="77777777" w:rsidR="00403478" w:rsidRPr="00A63D6F" w:rsidRDefault="00403478" w:rsidP="00A63D6F">
            <w:pPr>
              <w:rPr>
                <w:rFonts w:asciiTheme="minorHAnsi" w:hAnsiTheme="minorHAnsi" w:cstheme="minorHAnsi"/>
                <w:b/>
                <w:sz w:val="22"/>
                <w:szCs w:val="22"/>
                <w:lang w:val="mk-MK"/>
              </w:rPr>
            </w:pPr>
          </w:p>
        </w:tc>
      </w:tr>
      <w:tr w:rsidR="00403478" w:rsidRPr="006B295B" w14:paraId="5A9B41F2" w14:textId="77777777" w:rsidTr="0002687D">
        <w:trPr>
          <w:trHeight w:val="319"/>
        </w:trPr>
        <w:tc>
          <w:tcPr>
            <w:tcW w:w="4556" w:type="dxa"/>
          </w:tcPr>
          <w:p w14:paraId="2BF1D00E" w14:textId="77777777" w:rsidR="00403478" w:rsidRPr="00A63D6F" w:rsidRDefault="00BA3B22" w:rsidP="00A63D6F">
            <w:pPr>
              <w:rPr>
                <w:rFonts w:asciiTheme="minorHAnsi" w:hAnsiTheme="minorHAnsi" w:cstheme="minorHAnsi"/>
                <w:b/>
                <w:sz w:val="22"/>
                <w:szCs w:val="22"/>
                <w:lang w:val="mk-MK"/>
              </w:rPr>
            </w:pPr>
            <w:r w:rsidRPr="00A63D6F">
              <w:rPr>
                <w:rFonts w:asciiTheme="minorHAnsi" w:hAnsiTheme="minorHAnsi" w:cstheme="minorHAnsi"/>
                <w:b/>
                <w:bCs/>
                <w:sz w:val="22"/>
                <w:szCs w:val="22"/>
                <w:lang w:val="mk-MK"/>
              </w:rPr>
              <w:t>ЕМБГ/ЕМБС</w:t>
            </w:r>
          </w:p>
        </w:tc>
        <w:tc>
          <w:tcPr>
            <w:tcW w:w="4342" w:type="dxa"/>
          </w:tcPr>
          <w:p w14:paraId="76C765DA" w14:textId="77777777" w:rsidR="00403478" w:rsidRPr="00A63D6F" w:rsidRDefault="00403478" w:rsidP="00A63D6F">
            <w:pPr>
              <w:rPr>
                <w:rFonts w:asciiTheme="minorHAnsi" w:hAnsiTheme="minorHAnsi" w:cstheme="minorHAnsi"/>
                <w:b/>
                <w:sz w:val="22"/>
                <w:szCs w:val="22"/>
                <w:lang w:val="mk-MK"/>
              </w:rPr>
            </w:pPr>
          </w:p>
        </w:tc>
      </w:tr>
      <w:tr w:rsidR="00403478" w:rsidRPr="006B295B" w14:paraId="3BC9F5CC" w14:textId="77777777" w:rsidTr="0002687D">
        <w:trPr>
          <w:trHeight w:val="419"/>
        </w:trPr>
        <w:tc>
          <w:tcPr>
            <w:tcW w:w="4556" w:type="dxa"/>
          </w:tcPr>
          <w:p w14:paraId="113DD488" w14:textId="77777777" w:rsidR="00403478" w:rsidRPr="00A63D6F" w:rsidRDefault="00403478" w:rsidP="00A63D6F">
            <w:pPr>
              <w:rPr>
                <w:rFonts w:asciiTheme="minorHAnsi" w:hAnsiTheme="minorHAnsi" w:cstheme="minorHAnsi"/>
                <w:b/>
                <w:sz w:val="22"/>
                <w:szCs w:val="22"/>
                <w:lang w:val="mk-MK"/>
              </w:rPr>
            </w:pPr>
            <w:r w:rsidRPr="00A63D6F">
              <w:rPr>
                <w:rFonts w:asciiTheme="minorHAnsi" w:hAnsiTheme="minorHAnsi" w:cstheme="minorHAnsi"/>
                <w:b/>
                <w:sz w:val="22"/>
                <w:szCs w:val="22"/>
                <w:lang w:val="mk-MK"/>
              </w:rPr>
              <w:t>Службена Адреса</w:t>
            </w:r>
          </w:p>
        </w:tc>
        <w:tc>
          <w:tcPr>
            <w:tcW w:w="4342" w:type="dxa"/>
          </w:tcPr>
          <w:p w14:paraId="0C0F234D" w14:textId="77777777" w:rsidR="00403478" w:rsidRPr="00A63D6F" w:rsidRDefault="00403478" w:rsidP="00A63D6F">
            <w:pPr>
              <w:rPr>
                <w:rFonts w:asciiTheme="minorHAnsi" w:hAnsiTheme="minorHAnsi" w:cstheme="minorHAnsi"/>
                <w:b/>
                <w:sz w:val="22"/>
                <w:szCs w:val="22"/>
                <w:lang w:val="mk-MK"/>
              </w:rPr>
            </w:pPr>
          </w:p>
        </w:tc>
      </w:tr>
      <w:tr w:rsidR="00403478" w:rsidRPr="006B295B" w14:paraId="623F7D7F" w14:textId="77777777" w:rsidTr="0002687D">
        <w:trPr>
          <w:trHeight w:val="369"/>
        </w:trPr>
        <w:tc>
          <w:tcPr>
            <w:tcW w:w="4556" w:type="dxa"/>
          </w:tcPr>
          <w:p w14:paraId="4DE76F1F" w14:textId="77777777" w:rsidR="00403478" w:rsidRPr="00A63D6F" w:rsidRDefault="00BB3C03" w:rsidP="00A63D6F">
            <w:pPr>
              <w:rPr>
                <w:rFonts w:asciiTheme="minorHAnsi" w:hAnsiTheme="minorHAnsi" w:cstheme="minorHAnsi"/>
                <w:b/>
                <w:sz w:val="22"/>
                <w:szCs w:val="22"/>
                <w:lang w:val="mk-MK"/>
              </w:rPr>
            </w:pPr>
            <w:r w:rsidRPr="00A63D6F">
              <w:rPr>
                <w:rFonts w:asciiTheme="minorHAnsi" w:hAnsiTheme="minorHAnsi" w:cstheme="minorHAnsi"/>
                <w:b/>
                <w:bCs/>
                <w:sz w:val="22"/>
                <w:szCs w:val="22"/>
                <w:lang w:val="mk-MK"/>
              </w:rPr>
              <w:t>Адреса за е-пошта:</w:t>
            </w:r>
          </w:p>
        </w:tc>
        <w:tc>
          <w:tcPr>
            <w:tcW w:w="4342" w:type="dxa"/>
          </w:tcPr>
          <w:p w14:paraId="429ED433" w14:textId="77777777" w:rsidR="00403478" w:rsidRPr="00A63D6F" w:rsidRDefault="00403478" w:rsidP="00A63D6F">
            <w:pPr>
              <w:rPr>
                <w:rFonts w:asciiTheme="minorHAnsi" w:hAnsiTheme="minorHAnsi" w:cstheme="minorHAnsi"/>
                <w:b/>
                <w:sz w:val="22"/>
                <w:szCs w:val="22"/>
                <w:lang w:val="mk-MK"/>
              </w:rPr>
            </w:pPr>
          </w:p>
        </w:tc>
      </w:tr>
      <w:tr w:rsidR="00403478" w:rsidRPr="006B295B" w14:paraId="645DDA41" w14:textId="77777777" w:rsidTr="0002687D">
        <w:trPr>
          <w:trHeight w:val="388"/>
        </w:trPr>
        <w:tc>
          <w:tcPr>
            <w:tcW w:w="4556" w:type="dxa"/>
          </w:tcPr>
          <w:p w14:paraId="38BE4A3A" w14:textId="77777777" w:rsidR="00403478" w:rsidRPr="00A63D6F" w:rsidRDefault="00403478" w:rsidP="00A63D6F">
            <w:pPr>
              <w:rPr>
                <w:rFonts w:asciiTheme="minorHAnsi" w:hAnsiTheme="minorHAnsi" w:cstheme="minorHAnsi"/>
                <w:b/>
                <w:sz w:val="22"/>
                <w:szCs w:val="22"/>
                <w:lang w:val="mk-MK"/>
              </w:rPr>
            </w:pPr>
            <w:r w:rsidRPr="00A63D6F">
              <w:rPr>
                <w:rFonts w:asciiTheme="minorHAnsi" w:hAnsiTheme="minorHAnsi" w:cstheme="minorHAnsi"/>
                <w:b/>
                <w:sz w:val="22"/>
                <w:szCs w:val="22"/>
                <w:lang w:val="mk-MK"/>
              </w:rPr>
              <w:t xml:space="preserve">Број </w:t>
            </w:r>
            <w:r w:rsidR="00BB3C03" w:rsidRPr="00A63D6F">
              <w:rPr>
                <w:rFonts w:asciiTheme="minorHAnsi" w:hAnsiTheme="minorHAnsi" w:cstheme="minorHAnsi"/>
                <w:b/>
                <w:sz w:val="22"/>
                <w:szCs w:val="22"/>
                <w:lang w:val="mk-MK"/>
              </w:rPr>
              <w:t>з</w:t>
            </w:r>
            <w:r w:rsidRPr="00A63D6F">
              <w:rPr>
                <w:rFonts w:asciiTheme="minorHAnsi" w:hAnsiTheme="minorHAnsi" w:cstheme="minorHAnsi"/>
                <w:b/>
                <w:sz w:val="22"/>
                <w:szCs w:val="22"/>
                <w:lang w:val="mk-MK"/>
              </w:rPr>
              <w:t xml:space="preserve">а контакт </w:t>
            </w:r>
            <w:r w:rsidR="00BB3C03" w:rsidRPr="00A63D6F">
              <w:rPr>
                <w:rFonts w:asciiTheme="minorHAnsi" w:hAnsiTheme="minorHAnsi" w:cstheme="minorHAnsi"/>
                <w:b/>
                <w:sz w:val="22"/>
                <w:szCs w:val="22"/>
                <w:lang w:val="mk-MK"/>
              </w:rPr>
              <w:t xml:space="preserve">- </w:t>
            </w:r>
            <w:r w:rsidRPr="00A63D6F">
              <w:rPr>
                <w:rFonts w:asciiTheme="minorHAnsi" w:hAnsiTheme="minorHAnsi" w:cstheme="minorHAnsi"/>
                <w:b/>
                <w:sz w:val="22"/>
                <w:szCs w:val="22"/>
                <w:lang w:val="mk-MK"/>
              </w:rPr>
              <w:t>мобилен телефон</w:t>
            </w:r>
          </w:p>
        </w:tc>
        <w:tc>
          <w:tcPr>
            <w:tcW w:w="4342" w:type="dxa"/>
          </w:tcPr>
          <w:p w14:paraId="77326BC8" w14:textId="77777777" w:rsidR="00403478" w:rsidRPr="00A63D6F" w:rsidRDefault="00403478" w:rsidP="00A63D6F">
            <w:pPr>
              <w:rPr>
                <w:rFonts w:asciiTheme="minorHAnsi" w:hAnsiTheme="minorHAnsi" w:cstheme="minorHAnsi"/>
                <w:b/>
                <w:sz w:val="22"/>
                <w:szCs w:val="22"/>
                <w:lang w:val="mk-MK"/>
              </w:rPr>
            </w:pPr>
          </w:p>
        </w:tc>
      </w:tr>
      <w:tr w:rsidR="00403478" w:rsidRPr="006B295B" w14:paraId="2ECAC36D" w14:textId="77777777" w:rsidTr="0002687D">
        <w:trPr>
          <w:trHeight w:val="371"/>
        </w:trPr>
        <w:tc>
          <w:tcPr>
            <w:tcW w:w="4556" w:type="dxa"/>
          </w:tcPr>
          <w:p w14:paraId="7F8AE087" w14:textId="77777777" w:rsidR="00403478" w:rsidRPr="00A63D6F" w:rsidRDefault="00403478" w:rsidP="00A63D6F">
            <w:pPr>
              <w:rPr>
                <w:rFonts w:asciiTheme="minorHAnsi" w:hAnsiTheme="minorHAnsi" w:cstheme="minorHAnsi"/>
                <w:b/>
                <w:sz w:val="22"/>
                <w:szCs w:val="22"/>
                <w:lang w:val="mk-MK"/>
              </w:rPr>
            </w:pPr>
            <w:r w:rsidRPr="00A63D6F">
              <w:rPr>
                <w:rFonts w:asciiTheme="minorHAnsi" w:hAnsiTheme="minorHAnsi" w:cstheme="minorHAnsi"/>
                <w:b/>
                <w:sz w:val="22"/>
                <w:szCs w:val="22"/>
                <w:lang w:val="mk-MK"/>
              </w:rPr>
              <w:t>EIC код</w:t>
            </w:r>
          </w:p>
        </w:tc>
        <w:tc>
          <w:tcPr>
            <w:tcW w:w="4342" w:type="dxa"/>
          </w:tcPr>
          <w:p w14:paraId="0DD490FC" w14:textId="77777777" w:rsidR="00403478" w:rsidRPr="00A63D6F" w:rsidRDefault="00403478" w:rsidP="00A63D6F">
            <w:pPr>
              <w:rPr>
                <w:rFonts w:asciiTheme="minorHAnsi" w:hAnsiTheme="minorHAnsi" w:cstheme="minorHAnsi"/>
                <w:b/>
                <w:sz w:val="22"/>
                <w:szCs w:val="22"/>
                <w:lang w:val="mk-MK"/>
              </w:rPr>
            </w:pPr>
          </w:p>
        </w:tc>
      </w:tr>
      <w:tr w:rsidR="00403478" w:rsidRPr="006B295B" w14:paraId="364063D5" w14:textId="77777777" w:rsidTr="0002687D">
        <w:trPr>
          <w:trHeight w:val="369"/>
        </w:trPr>
        <w:tc>
          <w:tcPr>
            <w:tcW w:w="8898" w:type="dxa"/>
            <w:gridSpan w:val="2"/>
          </w:tcPr>
          <w:p w14:paraId="33B8090F" w14:textId="77777777" w:rsidR="00403478" w:rsidRPr="00A63D6F" w:rsidRDefault="00F47147" w:rsidP="00A63D6F">
            <w:pPr>
              <w:rPr>
                <w:rFonts w:asciiTheme="minorHAnsi" w:hAnsiTheme="minorHAnsi" w:cstheme="minorHAnsi"/>
                <w:b/>
                <w:sz w:val="22"/>
                <w:szCs w:val="22"/>
                <w:lang w:val="mk-MK"/>
              </w:rPr>
            </w:pPr>
            <w:r>
              <w:rPr>
                <w:rFonts w:asciiTheme="minorHAnsi" w:hAnsiTheme="minorHAnsi" w:cstheme="minorHAnsi"/>
                <w:b/>
                <w:sz w:val="22"/>
                <w:szCs w:val="22"/>
                <w:lang w:val="mk-MK"/>
              </w:rPr>
              <w:t>II</w:t>
            </w:r>
            <w:r w:rsidR="00403478" w:rsidRPr="00A63D6F">
              <w:rPr>
                <w:rFonts w:asciiTheme="minorHAnsi" w:hAnsiTheme="minorHAnsi" w:cstheme="minorHAnsi"/>
                <w:b/>
                <w:sz w:val="22"/>
                <w:szCs w:val="22"/>
                <w:lang w:val="mk-MK"/>
              </w:rPr>
              <w:t>. Контакт лице за технички прашања</w:t>
            </w:r>
          </w:p>
        </w:tc>
      </w:tr>
      <w:tr w:rsidR="00403478" w:rsidRPr="006B295B" w14:paraId="5226120D" w14:textId="77777777" w:rsidTr="0002687D">
        <w:trPr>
          <w:trHeight w:val="386"/>
        </w:trPr>
        <w:tc>
          <w:tcPr>
            <w:tcW w:w="4556" w:type="dxa"/>
          </w:tcPr>
          <w:p w14:paraId="5F42C4FC" w14:textId="77777777" w:rsidR="00403478" w:rsidRPr="00A63D6F" w:rsidRDefault="00403478" w:rsidP="00A63D6F">
            <w:pPr>
              <w:rPr>
                <w:rFonts w:asciiTheme="minorHAnsi" w:hAnsiTheme="minorHAnsi" w:cstheme="minorHAnsi"/>
                <w:b/>
                <w:sz w:val="22"/>
                <w:szCs w:val="22"/>
                <w:lang w:val="mk-MK"/>
              </w:rPr>
            </w:pPr>
            <w:r w:rsidRPr="00A63D6F">
              <w:rPr>
                <w:rFonts w:asciiTheme="minorHAnsi" w:hAnsiTheme="minorHAnsi" w:cstheme="minorHAnsi"/>
                <w:b/>
                <w:sz w:val="22"/>
                <w:szCs w:val="22"/>
                <w:lang w:val="mk-MK"/>
              </w:rPr>
              <w:t>Име и Презиме</w:t>
            </w:r>
          </w:p>
        </w:tc>
        <w:tc>
          <w:tcPr>
            <w:tcW w:w="4342" w:type="dxa"/>
          </w:tcPr>
          <w:p w14:paraId="1F8BD2E3" w14:textId="77777777" w:rsidR="00403478" w:rsidRPr="00A63D6F" w:rsidRDefault="00403478" w:rsidP="00A63D6F">
            <w:pPr>
              <w:rPr>
                <w:rFonts w:asciiTheme="minorHAnsi" w:hAnsiTheme="minorHAnsi" w:cstheme="minorHAnsi"/>
                <w:b/>
                <w:sz w:val="22"/>
                <w:szCs w:val="22"/>
                <w:lang w:val="mk-MK"/>
              </w:rPr>
            </w:pPr>
          </w:p>
        </w:tc>
      </w:tr>
      <w:tr w:rsidR="00403478" w:rsidRPr="006B295B" w14:paraId="4D29E8E7" w14:textId="77777777" w:rsidTr="0002687D">
        <w:trPr>
          <w:trHeight w:val="333"/>
        </w:trPr>
        <w:tc>
          <w:tcPr>
            <w:tcW w:w="4556" w:type="dxa"/>
          </w:tcPr>
          <w:p w14:paraId="198F506C" w14:textId="77777777" w:rsidR="00403478" w:rsidRPr="00A63D6F" w:rsidRDefault="00BB3C03" w:rsidP="00A63D6F">
            <w:pPr>
              <w:rPr>
                <w:rFonts w:asciiTheme="minorHAnsi" w:hAnsiTheme="minorHAnsi" w:cstheme="minorHAnsi"/>
                <w:b/>
                <w:sz w:val="22"/>
                <w:szCs w:val="22"/>
                <w:lang w:val="mk-MK"/>
              </w:rPr>
            </w:pPr>
            <w:r w:rsidRPr="00A63D6F">
              <w:rPr>
                <w:rFonts w:asciiTheme="minorHAnsi" w:hAnsiTheme="minorHAnsi" w:cstheme="minorHAnsi"/>
                <w:b/>
                <w:bCs/>
                <w:sz w:val="22"/>
                <w:szCs w:val="22"/>
                <w:lang w:val="mk-MK"/>
              </w:rPr>
              <w:t>Адреса за е-пошта:</w:t>
            </w:r>
          </w:p>
        </w:tc>
        <w:tc>
          <w:tcPr>
            <w:tcW w:w="4342" w:type="dxa"/>
          </w:tcPr>
          <w:p w14:paraId="2A0CEE97" w14:textId="77777777" w:rsidR="00403478" w:rsidRPr="00A63D6F" w:rsidRDefault="00403478" w:rsidP="00A63D6F">
            <w:pPr>
              <w:rPr>
                <w:rFonts w:asciiTheme="minorHAnsi" w:hAnsiTheme="minorHAnsi" w:cstheme="minorHAnsi"/>
                <w:b/>
                <w:sz w:val="22"/>
                <w:szCs w:val="22"/>
                <w:lang w:val="mk-MK"/>
              </w:rPr>
            </w:pPr>
          </w:p>
        </w:tc>
      </w:tr>
      <w:tr w:rsidR="00403478" w:rsidRPr="006B295B" w14:paraId="7FBF69FC" w14:textId="77777777" w:rsidTr="0002687D">
        <w:trPr>
          <w:trHeight w:val="366"/>
        </w:trPr>
        <w:tc>
          <w:tcPr>
            <w:tcW w:w="4556" w:type="dxa"/>
          </w:tcPr>
          <w:p w14:paraId="5BD8BBC9" w14:textId="77777777" w:rsidR="00403478" w:rsidRPr="00A63D6F" w:rsidRDefault="00403478" w:rsidP="00A63D6F">
            <w:pPr>
              <w:rPr>
                <w:rFonts w:asciiTheme="minorHAnsi" w:hAnsiTheme="minorHAnsi" w:cstheme="minorHAnsi"/>
                <w:b/>
                <w:sz w:val="22"/>
                <w:szCs w:val="22"/>
                <w:lang w:val="mk-MK"/>
              </w:rPr>
            </w:pPr>
            <w:r w:rsidRPr="00A63D6F">
              <w:rPr>
                <w:rFonts w:asciiTheme="minorHAnsi" w:hAnsiTheme="minorHAnsi" w:cstheme="minorHAnsi"/>
                <w:b/>
                <w:sz w:val="22"/>
                <w:szCs w:val="22"/>
                <w:lang w:val="mk-MK"/>
              </w:rPr>
              <w:t xml:space="preserve">Број </w:t>
            </w:r>
            <w:r w:rsidR="00BB3C03" w:rsidRPr="00A63D6F">
              <w:rPr>
                <w:rFonts w:asciiTheme="minorHAnsi" w:hAnsiTheme="minorHAnsi" w:cstheme="minorHAnsi"/>
                <w:b/>
                <w:sz w:val="22"/>
                <w:szCs w:val="22"/>
                <w:lang w:val="mk-MK"/>
              </w:rPr>
              <w:t>з</w:t>
            </w:r>
            <w:r w:rsidRPr="00A63D6F">
              <w:rPr>
                <w:rFonts w:asciiTheme="minorHAnsi" w:hAnsiTheme="minorHAnsi" w:cstheme="minorHAnsi"/>
                <w:b/>
                <w:sz w:val="22"/>
                <w:szCs w:val="22"/>
                <w:lang w:val="mk-MK"/>
              </w:rPr>
              <w:t>а контакт</w:t>
            </w:r>
            <w:r w:rsidR="00BB3C03" w:rsidRPr="00A63D6F">
              <w:rPr>
                <w:rFonts w:asciiTheme="minorHAnsi" w:hAnsiTheme="minorHAnsi" w:cstheme="minorHAnsi"/>
                <w:b/>
                <w:sz w:val="22"/>
                <w:szCs w:val="22"/>
                <w:lang w:val="mk-MK"/>
              </w:rPr>
              <w:t>-</w:t>
            </w:r>
            <w:r w:rsidRPr="00A63D6F">
              <w:rPr>
                <w:rFonts w:asciiTheme="minorHAnsi" w:hAnsiTheme="minorHAnsi" w:cstheme="minorHAnsi"/>
                <w:b/>
                <w:sz w:val="22"/>
                <w:szCs w:val="22"/>
                <w:lang w:val="mk-MK"/>
              </w:rPr>
              <w:t xml:space="preserve"> мобилен телефон</w:t>
            </w:r>
          </w:p>
        </w:tc>
        <w:tc>
          <w:tcPr>
            <w:tcW w:w="4342" w:type="dxa"/>
          </w:tcPr>
          <w:p w14:paraId="24A8EE01" w14:textId="77777777" w:rsidR="00403478" w:rsidRPr="00A63D6F" w:rsidRDefault="00403478" w:rsidP="00A63D6F">
            <w:pPr>
              <w:rPr>
                <w:rFonts w:asciiTheme="minorHAnsi" w:hAnsiTheme="minorHAnsi" w:cstheme="minorHAnsi"/>
                <w:b/>
                <w:sz w:val="22"/>
                <w:szCs w:val="22"/>
                <w:lang w:val="mk-MK"/>
              </w:rPr>
            </w:pPr>
          </w:p>
        </w:tc>
      </w:tr>
      <w:tr w:rsidR="00403478" w:rsidRPr="006B295B" w14:paraId="7B635398" w14:textId="77777777" w:rsidTr="0002687D">
        <w:trPr>
          <w:trHeight w:val="369"/>
        </w:trPr>
        <w:tc>
          <w:tcPr>
            <w:tcW w:w="8898" w:type="dxa"/>
            <w:gridSpan w:val="2"/>
          </w:tcPr>
          <w:p w14:paraId="6D51EFA4" w14:textId="77777777" w:rsidR="00403478" w:rsidRPr="00A63D6F" w:rsidRDefault="00F47147" w:rsidP="00A63D6F">
            <w:pPr>
              <w:rPr>
                <w:rFonts w:asciiTheme="minorHAnsi" w:hAnsiTheme="minorHAnsi" w:cstheme="minorHAnsi"/>
                <w:b/>
                <w:sz w:val="22"/>
                <w:szCs w:val="22"/>
                <w:lang w:val="mk-MK"/>
              </w:rPr>
            </w:pPr>
            <w:r>
              <w:rPr>
                <w:rFonts w:asciiTheme="minorHAnsi" w:hAnsiTheme="minorHAnsi" w:cstheme="minorHAnsi"/>
                <w:b/>
                <w:sz w:val="22"/>
                <w:szCs w:val="22"/>
                <w:lang w:val="mk-MK"/>
              </w:rPr>
              <w:t>I</w:t>
            </w:r>
            <w:r>
              <w:rPr>
                <w:rFonts w:asciiTheme="minorHAnsi" w:hAnsiTheme="minorHAnsi" w:cstheme="minorHAnsi"/>
                <w:b/>
                <w:sz w:val="22"/>
                <w:szCs w:val="22"/>
              </w:rPr>
              <w:t>II</w:t>
            </w:r>
            <w:r w:rsidR="00403478" w:rsidRPr="00A63D6F">
              <w:rPr>
                <w:rFonts w:asciiTheme="minorHAnsi" w:hAnsiTheme="minorHAnsi" w:cstheme="minorHAnsi"/>
                <w:b/>
                <w:sz w:val="22"/>
                <w:szCs w:val="22"/>
                <w:lang w:val="mk-MK"/>
              </w:rPr>
              <w:t>. Контакт лице за финансиски прашања</w:t>
            </w:r>
          </w:p>
        </w:tc>
      </w:tr>
      <w:tr w:rsidR="00403478" w:rsidRPr="006B295B" w14:paraId="203B935D" w14:textId="77777777" w:rsidTr="0002687D">
        <w:trPr>
          <w:trHeight w:val="388"/>
        </w:trPr>
        <w:tc>
          <w:tcPr>
            <w:tcW w:w="4556" w:type="dxa"/>
          </w:tcPr>
          <w:p w14:paraId="2C8AF983" w14:textId="77777777" w:rsidR="00403478" w:rsidRPr="00A63D6F" w:rsidRDefault="00403478" w:rsidP="00A63D6F">
            <w:pPr>
              <w:rPr>
                <w:rFonts w:asciiTheme="minorHAnsi" w:hAnsiTheme="minorHAnsi" w:cstheme="minorHAnsi"/>
                <w:b/>
                <w:sz w:val="22"/>
                <w:szCs w:val="22"/>
                <w:lang w:val="mk-MK"/>
              </w:rPr>
            </w:pPr>
            <w:r w:rsidRPr="00A63D6F">
              <w:rPr>
                <w:rFonts w:asciiTheme="minorHAnsi" w:hAnsiTheme="minorHAnsi" w:cstheme="minorHAnsi"/>
                <w:b/>
                <w:sz w:val="22"/>
                <w:szCs w:val="22"/>
                <w:lang w:val="mk-MK"/>
              </w:rPr>
              <w:t>Име и Презиме</w:t>
            </w:r>
          </w:p>
        </w:tc>
        <w:tc>
          <w:tcPr>
            <w:tcW w:w="4342" w:type="dxa"/>
          </w:tcPr>
          <w:p w14:paraId="6A92E3D7" w14:textId="77777777" w:rsidR="00403478" w:rsidRPr="00A63D6F" w:rsidRDefault="00403478" w:rsidP="00A63D6F">
            <w:pPr>
              <w:rPr>
                <w:rFonts w:asciiTheme="minorHAnsi" w:hAnsiTheme="minorHAnsi" w:cstheme="minorHAnsi"/>
                <w:b/>
                <w:sz w:val="22"/>
                <w:szCs w:val="22"/>
                <w:lang w:val="mk-MK"/>
              </w:rPr>
            </w:pPr>
          </w:p>
        </w:tc>
      </w:tr>
      <w:tr w:rsidR="00403478" w:rsidRPr="006B295B" w14:paraId="7C398482" w14:textId="77777777" w:rsidTr="0002687D">
        <w:trPr>
          <w:trHeight w:val="219"/>
        </w:trPr>
        <w:tc>
          <w:tcPr>
            <w:tcW w:w="4556" w:type="dxa"/>
          </w:tcPr>
          <w:p w14:paraId="28910B9D" w14:textId="77777777" w:rsidR="00403478" w:rsidRPr="00A63D6F" w:rsidRDefault="00403478" w:rsidP="00A63D6F">
            <w:pPr>
              <w:rPr>
                <w:rFonts w:asciiTheme="minorHAnsi" w:hAnsiTheme="minorHAnsi" w:cstheme="minorHAnsi"/>
                <w:b/>
                <w:sz w:val="22"/>
                <w:szCs w:val="22"/>
                <w:lang w:val="mk-MK"/>
              </w:rPr>
            </w:pPr>
            <w:r w:rsidRPr="00A63D6F">
              <w:rPr>
                <w:rFonts w:asciiTheme="minorHAnsi" w:hAnsiTheme="minorHAnsi" w:cstheme="minorHAnsi"/>
                <w:b/>
                <w:sz w:val="22"/>
                <w:szCs w:val="22"/>
                <w:lang w:val="mk-MK"/>
              </w:rPr>
              <w:t>E-mail</w:t>
            </w:r>
          </w:p>
        </w:tc>
        <w:tc>
          <w:tcPr>
            <w:tcW w:w="4342" w:type="dxa"/>
          </w:tcPr>
          <w:p w14:paraId="5F773BAF" w14:textId="77777777" w:rsidR="00403478" w:rsidRPr="00A63D6F" w:rsidRDefault="00403478" w:rsidP="00A63D6F">
            <w:pPr>
              <w:rPr>
                <w:rFonts w:asciiTheme="minorHAnsi" w:hAnsiTheme="minorHAnsi" w:cstheme="minorHAnsi"/>
                <w:b/>
                <w:sz w:val="22"/>
                <w:szCs w:val="22"/>
                <w:lang w:val="mk-MK"/>
              </w:rPr>
            </w:pPr>
          </w:p>
        </w:tc>
      </w:tr>
      <w:tr w:rsidR="00403478" w:rsidRPr="006B295B" w14:paraId="02EC1D18" w14:textId="77777777" w:rsidTr="0002687D">
        <w:trPr>
          <w:trHeight w:val="224"/>
        </w:trPr>
        <w:tc>
          <w:tcPr>
            <w:tcW w:w="4556" w:type="dxa"/>
          </w:tcPr>
          <w:p w14:paraId="459D6A8F" w14:textId="77777777" w:rsidR="00403478" w:rsidRPr="00A63D6F" w:rsidRDefault="00403478" w:rsidP="00A63D6F">
            <w:pPr>
              <w:rPr>
                <w:rFonts w:asciiTheme="minorHAnsi" w:hAnsiTheme="minorHAnsi" w:cstheme="minorHAnsi"/>
                <w:b/>
                <w:sz w:val="22"/>
                <w:szCs w:val="22"/>
                <w:lang w:val="mk-MK"/>
              </w:rPr>
            </w:pPr>
            <w:r w:rsidRPr="00A63D6F">
              <w:rPr>
                <w:rFonts w:asciiTheme="minorHAnsi" w:hAnsiTheme="minorHAnsi" w:cstheme="minorHAnsi"/>
                <w:b/>
                <w:sz w:val="22"/>
                <w:szCs w:val="22"/>
                <w:lang w:val="mk-MK"/>
              </w:rPr>
              <w:t xml:space="preserve">Број </w:t>
            </w:r>
            <w:r w:rsidR="00BB3C03" w:rsidRPr="00A63D6F">
              <w:rPr>
                <w:rFonts w:asciiTheme="minorHAnsi" w:hAnsiTheme="minorHAnsi" w:cstheme="minorHAnsi"/>
                <w:b/>
                <w:sz w:val="22"/>
                <w:szCs w:val="22"/>
                <w:lang w:val="mk-MK"/>
              </w:rPr>
              <w:t>з</w:t>
            </w:r>
            <w:r w:rsidRPr="00A63D6F">
              <w:rPr>
                <w:rFonts w:asciiTheme="minorHAnsi" w:hAnsiTheme="minorHAnsi" w:cstheme="minorHAnsi"/>
                <w:b/>
                <w:sz w:val="22"/>
                <w:szCs w:val="22"/>
                <w:lang w:val="mk-MK"/>
              </w:rPr>
              <w:t>а контакт</w:t>
            </w:r>
            <w:r w:rsidR="00BB3C03" w:rsidRPr="00A63D6F">
              <w:rPr>
                <w:rFonts w:asciiTheme="minorHAnsi" w:hAnsiTheme="minorHAnsi" w:cstheme="minorHAnsi"/>
                <w:b/>
                <w:sz w:val="22"/>
                <w:szCs w:val="22"/>
                <w:lang w:val="mk-MK"/>
              </w:rPr>
              <w:t>-</w:t>
            </w:r>
            <w:r w:rsidRPr="00A63D6F">
              <w:rPr>
                <w:rFonts w:asciiTheme="minorHAnsi" w:hAnsiTheme="minorHAnsi" w:cstheme="minorHAnsi"/>
                <w:b/>
                <w:sz w:val="22"/>
                <w:szCs w:val="22"/>
                <w:lang w:val="mk-MK"/>
              </w:rPr>
              <w:t xml:space="preserve"> мобилен телефон</w:t>
            </w:r>
          </w:p>
        </w:tc>
        <w:tc>
          <w:tcPr>
            <w:tcW w:w="4342" w:type="dxa"/>
          </w:tcPr>
          <w:p w14:paraId="430DC930" w14:textId="77777777" w:rsidR="00403478" w:rsidRPr="00A63D6F" w:rsidRDefault="00403478" w:rsidP="00A63D6F">
            <w:pPr>
              <w:rPr>
                <w:rFonts w:asciiTheme="minorHAnsi" w:hAnsiTheme="minorHAnsi" w:cstheme="minorHAnsi"/>
                <w:b/>
                <w:sz w:val="22"/>
                <w:szCs w:val="22"/>
                <w:lang w:val="mk-MK"/>
              </w:rPr>
            </w:pPr>
          </w:p>
        </w:tc>
      </w:tr>
    </w:tbl>
    <w:p w14:paraId="3724CF5A" w14:textId="77777777" w:rsidR="00403478" w:rsidRPr="00A63D6F" w:rsidRDefault="00403478" w:rsidP="00403478">
      <w:pPr>
        <w:jc w:val="center"/>
        <w:rPr>
          <w:rFonts w:asciiTheme="minorHAnsi" w:hAnsiTheme="minorHAnsi" w:cstheme="minorHAnsi"/>
          <w:b/>
          <w:sz w:val="22"/>
          <w:szCs w:val="22"/>
          <w:lang w:val="mk-MK"/>
        </w:rPr>
      </w:pPr>
      <w:bookmarkStart w:id="21" w:name="_bookmark48"/>
      <w:bookmarkEnd w:id="21"/>
    </w:p>
    <w:p w14:paraId="1A337AEE" w14:textId="77777777" w:rsidR="00BB3C03" w:rsidRPr="00A63D6F" w:rsidRDefault="00BB3C03" w:rsidP="00403478">
      <w:pPr>
        <w:jc w:val="center"/>
        <w:rPr>
          <w:rFonts w:asciiTheme="minorHAnsi" w:hAnsiTheme="minorHAnsi" w:cstheme="minorHAnsi"/>
          <w:b/>
          <w:sz w:val="22"/>
          <w:szCs w:val="22"/>
          <w:lang w:val="mk-MK"/>
        </w:rPr>
      </w:pPr>
    </w:p>
    <w:p w14:paraId="43FFAEAA" w14:textId="77777777" w:rsidR="00403478" w:rsidRPr="00A63D6F" w:rsidRDefault="00403478" w:rsidP="00403478">
      <w:pPr>
        <w:rPr>
          <w:rFonts w:asciiTheme="minorHAnsi" w:hAnsiTheme="minorHAnsi" w:cstheme="minorHAnsi"/>
          <w:b/>
          <w:sz w:val="22"/>
          <w:szCs w:val="22"/>
          <w:lang w:val="mk-MK"/>
        </w:rPr>
      </w:pPr>
      <w:bookmarkStart w:id="22" w:name="_Hlk172800919"/>
      <w:r w:rsidRPr="00A63D6F">
        <w:rPr>
          <w:rFonts w:asciiTheme="minorHAnsi" w:hAnsiTheme="minorHAnsi" w:cstheme="minorHAnsi"/>
          <w:b/>
          <w:sz w:val="22"/>
          <w:szCs w:val="22"/>
          <w:lang w:val="mk-MK"/>
        </w:rPr>
        <w:t>Датум:</w:t>
      </w:r>
      <w:r w:rsidRPr="00A63D6F">
        <w:rPr>
          <w:rFonts w:asciiTheme="minorHAnsi" w:hAnsiTheme="minorHAnsi" w:cstheme="minorHAnsi"/>
          <w:b/>
          <w:sz w:val="22"/>
          <w:szCs w:val="22"/>
          <w:u w:val="single"/>
          <w:lang w:val="mk-MK"/>
        </w:rPr>
        <w:t xml:space="preserve">                    </w:t>
      </w:r>
      <w:r w:rsidRPr="00A63D6F">
        <w:rPr>
          <w:rFonts w:asciiTheme="minorHAnsi" w:hAnsiTheme="minorHAnsi" w:cstheme="minorHAnsi"/>
          <w:b/>
          <w:sz w:val="22"/>
          <w:szCs w:val="22"/>
          <w:lang w:val="mk-MK"/>
        </w:rPr>
        <w:t xml:space="preserve">                                                       Име и презиме</w:t>
      </w:r>
      <w:r w:rsidR="00BB3C03" w:rsidRPr="00A63D6F">
        <w:rPr>
          <w:rFonts w:asciiTheme="minorHAnsi" w:hAnsiTheme="minorHAnsi" w:cstheme="minorHAnsi"/>
          <w:b/>
          <w:sz w:val="22"/>
          <w:szCs w:val="22"/>
          <w:lang w:val="mk-MK"/>
        </w:rPr>
        <w:t xml:space="preserve"> на одговорното лице</w:t>
      </w:r>
      <w:r w:rsidRPr="00A63D6F">
        <w:rPr>
          <w:rFonts w:asciiTheme="minorHAnsi" w:hAnsiTheme="minorHAnsi" w:cstheme="minorHAnsi"/>
          <w:b/>
          <w:sz w:val="22"/>
          <w:szCs w:val="22"/>
          <w:lang w:val="mk-MK"/>
        </w:rPr>
        <w:t xml:space="preserve">:     </w:t>
      </w:r>
      <w:r w:rsidRPr="00A63D6F">
        <w:rPr>
          <w:rFonts w:asciiTheme="minorHAnsi" w:hAnsiTheme="minorHAnsi" w:cstheme="minorHAnsi"/>
          <w:b/>
          <w:sz w:val="22"/>
          <w:szCs w:val="22"/>
          <w:u w:val="single"/>
          <w:lang w:val="mk-MK"/>
        </w:rPr>
        <w:t xml:space="preserve">                 </w:t>
      </w:r>
      <w:r w:rsidRPr="00A63D6F">
        <w:rPr>
          <w:rFonts w:asciiTheme="minorHAnsi" w:hAnsiTheme="minorHAnsi" w:cstheme="minorHAnsi"/>
          <w:b/>
          <w:sz w:val="22"/>
          <w:szCs w:val="22"/>
          <w:u w:val="single"/>
          <w:lang w:val="mk-MK"/>
        </w:rPr>
        <w:tab/>
      </w:r>
      <w:r w:rsidRPr="00A63D6F">
        <w:rPr>
          <w:rFonts w:asciiTheme="minorHAnsi" w:hAnsiTheme="minorHAnsi" w:cstheme="minorHAnsi"/>
          <w:b/>
          <w:sz w:val="22"/>
          <w:szCs w:val="22"/>
          <w:lang w:val="mk-MK"/>
        </w:rPr>
        <w:t xml:space="preserve">                           </w:t>
      </w:r>
      <w:r w:rsidR="00BB3C03" w:rsidRPr="00A63D6F">
        <w:rPr>
          <w:rFonts w:asciiTheme="minorHAnsi" w:hAnsiTheme="minorHAnsi" w:cstheme="minorHAnsi"/>
          <w:b/>
          <w:sz w:val="22"/>
          <w:szCs w:val="22"/>
          <w:lang w:val="mk-MK"/>
        </w:rPr>
        <w:t xml:space="preserve">                                                        </w:t>
      </w:r>
      <w:r w:rsidRPr="00A63D6F">
        <w:rPr>
          <w:rFonts w:asciiTheme="minorHAnsi" w:hAnsiTheme="minorHAnsi" w:cstheme="minorHAnsi"/>
          <w:b/>
          <w:sz w:val="22"/>
          <w:szCs w:val="22"/>
          <w:lang w:val="mk-MK"/>
        </w:rPr>
        <w:t xml:space="preserve">Потпис и печат:   </w:t>
      </w:r>
    </w:p>
    <w:p w14:paraId="42DC7E0F" w14:textId="77777777" w:rsidR="00BB3C03" w:rsidRPr="00A63D6F" w:rsidRDefault="00BB3C03" w:rsidP="00403478">
      <w:pPr>
        <w:rPr>
          <w:rFonts w:asciiTheme="minorHAnsi" w:hAnsiTheme="minorHAnsi" w:cstheme="minorHAnsi"/>
          <w:b/>
          <w:sz w:val="22"/>
          <w:szCs w:val="22"/>
          <w:lang w:val="mk-MK"/>
        </w:rPr>
      </w:pPr>
    </w:p>
    <w:p w14:paraId="1FDCD82C" w14:textId="77777777" w:rsidR="00BB3C03" w:rsidRPr="00A63D6F" w:rsidRDefault="00BB3C03" w:rsidP="00A63D6F">
      <w:pPr>
        <w:rPr>
          <w:rFonts w:asciiTheme="minorHAnsi" w:hAnsiTheme="minorHAnsi" w:cstheme="minorHAnsi"/>
          <w:b/>
          <w:sz w:val="22"/>
          <w:szCs w:val="22"/>
          <w:lang w:val="mk-MK"/>
        </w:rPr>
      </w:pPr>
    </w:p>
    <w:p w14:paraId="765DD7D6" w14:textId="77777777" w:rsidR="00403478" w:rsidRPr="00A63D6F" w:rsidRDefault="00403478" w:rsidP="00A63D6F">
      <w:pPr>
        <w:rPr>
          <w:rFonts w:asciiTheme="minorHAnsi" w:hAnsiTheme="minorHAnsi" w:cstheme="minorHAnsi"/>
          <w:b/>
          <w:sz w:val="22"/>
          <w:szCs w:val="22"/>
          <w:lang w:val="mk-MK"/>
        </w:rPr>
      </w:pPr>
      <w:r w:rsidRPr="00A63D6F">
        <w:rPr>
          <w:rFonts w:asciiTheme="minorHAnsi" w:hAnsiTheme="minorHAnsi" w:cstheme="minorHAnsi"/>
          <w:b/>
          <w:sz w:val="22"/>
          <w:szCs w:val="22"/>
          <w:lang w:val="mk-MK"/>
        </w:rPr>
        <w:t xml:space="preserve">Прилог: Изјава за </w:t>
      </w:r>
      <w:r w:rsidRPr="00A63D6F">
        <w:rPr>
          <w:rFonts w:asciiTheme="minorHAnsi" w:hAnsiTheme="minorHAnsi" w:cstheme="minorHAnsi"/>
          <w:b/>
          <w:bCs/>
          <w:sz w:val="22"/>
          <w:szCs w:val="22"/>
          <w:lang w:val="mk-MK"/>
        </w:rPr>
        <w:t xml:space="preserve">Барање за регистрација во Регистарот на  </w:t>
      </w:r>
      <w:r w:rsidR="00A25554">
        <w:rPr>
          <w:rFonts w:asciiTheme="minorHAnsi" w:hAnsiTheme="minorHAnsi" w:cstheme="minorHAnsi"/>
          <w:b/>
          <w:bCs/>
          <w:sz w:val="22"/>
          <w:szCs w:val="22"/>
          <w:lang w:val="mk-MK"/>
        </w:rPr>
        <w:t>Гаранции за потекло</w:t>
      </w:r>
      <w:r w:rsidRPr="00A63D6F">
        <w:rPr>
          <w:rFonts w:asciiTheme="minorHAnsi" w:hAnsiTheme="minorHAnsi" w:cstheme="minorHAnsi"/>
          <w:b/>
          <w:bCs/>
          <w:sz w:val="22"/>
          <w:szCs w:val="22"/>
          <w:lang w:val="mk-MK"/>
        </w:rPr>
        <w:t xml:space="preserve"> </w:t>
      </w:r>
    </w:p>
    <w:bookmarkEnd w:id="22"/>
    <w:p w14:paraId="092E345E" w14:textId="77777777" w:rsidR="00403478" w:rsidRPr="00A63D6F" w:rsidRDefault="00403478" w:rsidP="00403478">
      <w:pPr>
        <w:jc w:val="center"/>
        <w:rPr>
          <w:rFonts w:asciiTheme="minorHAnsi" w:hAnsiTheme="minorHAnsi" w:cstheme="minorHAnsi"/>
          <w:b/>
          <w:sz w:val="22"/>
          <w:szCs w:val="22"/>
          <w:lang w:val="mk-MK"/>
        </w:rPr>
      </w:pPr>
      <w:r w:rsidRPr="00A63D6F">
        <w:rPr>
          <w:rFonts w:asciiTheme="minorHAnsi" w:hAnsiTheme="minorHAnsi" w:cstheme="minorHAnsi"/>
          <w:b/>
          <w:sz w:val="22"/>
          <w:szCs w:val="22"/>
          <w:lang w:val="mk-MK"/>
        </w:rPr>
        <w:br w:type="page"/>
      </w:r>
    </w:p>
    <w:p w14:paraId="4C9BA4EF" w14:textId="77777777" w:rsidR="00403478" w:rsidRPr="00A63D6F" w:rsidRDefault="00403478" w:rsidP="00403478">
      <w:pPr>
        <w:jc w:val="center"/>
        <w:rPr>
          <w:rFonts w:asciiTheme="minorHAnsi" w:hAnsiTheme="minorHAnsi" w:cstheme="minorHAnsi"/>
          <w:b/>
          <w:sz w:val="22"/>
          <w:szCs w:val="22"/>
          <w:lang w:val="mk-MK"/>
        </w:rPr>
      </w:pPr>
    </w:p>
    <w:p w14:paraId="0A1333CD" w14:textId="77777777" w:rsidR="00403478" w:rsidRPr="00A63D6F" w:rsidRDefault="00403478" w:rsidP="00403478">
      <w:pPr>
        <w:jc w:val="center"/>
        <w:rPr>
          <w:rFonts w:asciiTheme="minorHAnsi" w:hAnsiTheme="minorHAnsi" w:cstheme="minorHAnsi"/>
          <w:b/>
          <w:sz w:val="22"/>
          <w:szCs w:val="22"/>
          <w:lang w:val="mk-MK"/>
        </w:rPr>
      </w:pPr>
    </w:p>
    <w:p w14:paraId="1DB7042F" w14:textId="77777777" w:rsidR="00403478" w:rsidRPr="009E35DE" w:rsidRDefault="00403478" w:rsidP="00403478">
      <w:pPr>
        <w:jc w:val="center"/>
        <w:rPr>
          <w:rFonts w:asciiTheme="minorHAnsi" w:hAnsiTheme="minorHAnsi" w:cstheme="minorHAnsi"/>
          <w:sz w:val="22"/>
          <w:szCs w:val="22"/>
          <w:lang w:val="mk-MK"/>
        </w:rPr>
      </w:pPr>
      <w:r w:rsidRPr="009E35DE">
        <w:rPr>
          <w:rFonts w:asciiTheme="minorHAnsi" w:hAnsiTheme="minorHAnsi" w:cstheme="minorHAnsi"/>
          <w:sz w:val="22"/>
          <w:szCs w:val="22"/>
          <w:lang w:val="mk-MK"/>
        </w:rPr>
        <w:t xml:space="preserve">Изјава на подносителот на Барање за регистрација во </w:t>
      </w:r>
    </w:p>
    <w:p w14:paraId="11284835" w14:textId="77777777" w:rsidR="00403478" w:rsidRPr="009E35DE" w:rsidRDefault="00403478" w:rsidP="00403478">
      <w:pPr>
        <w:jc w:val="center"/>
        <w:rPr>
          <w:rFonts w:asciiTheme="minorHAnsi" w:hAnsiTheme="minorHAnsi" w:cstheme="minorHAnsi"/>
          <w:sz w:val="22"/>
          <w:szCs w:val="22"/>
          <w:lang w:val="mk-MK"/>
        </w:rPr>
      </w:pPr>
      <w:r w:rsidRPr="009E35DE">
        <w:rPr>
          <w:rFonts w:asciiTheme="minorHAnsi" w:hAnsiTheme="minorHAnsi" w:cstheme="minorHAnsi"/>
          <w:sz w:val="22"/>
          <w:szCs w:val="22"/>
          <w:lang w:val="mk-MK"/>
        </w:rPr>
        <w:t xml:space="preserve">Регистарот на </w:t>
      </w:r>
      <w:r w:rsidR="00A25554" w:rsidRPr="009E35DE">
        <w:rPr>
          <w:rFonts w:asciiTheme="minorHAnsi" w:hAnsiTheme="minorHAnsi" w:cstheme="minorHAnsi"/>
          <w:sz w:val="22"/>
          <w:szCs w:val="22"/>
          <w:lang w:val="mk-MK"/>
        </w:rPr>
        <w:t>Гаранции за потеклогаранции за потекло</w:t>
      </w:r>
    </w:p>
    <w:p w14:paraId="5166D785" w14:textId="77777777" w:rsidR="00403478" w:rsidRPr="009E35DE" w:rsidRDefault="00403478" w:rsidP="00403478">
      <w:pPr>
        <w:jc w:val="center"/>
        <w:rPr>
          <w:rFonts w:asciiTheme="minorHAnsi" w:hAnsiTheme="minorHAnsi" w:cstheme="minorHAnsi"/>
          <w:sz w:val="22"/>
          <w:szCs w:val="22"/>
          <w:lang w:val="mk-MK"/>
        </w:rPr>
      </w:pPr>
    </w:p>
    <w:p w14:paraId="7166E0FB" w14:textId="77777777" w:rsidR="00403478" w:rsidRPr="009E35DE" w:rsidRDefault="00403478" w:rsidP="00A63D6F">
      <w:pPr>
        <w:rPr>
          <w:rFonts w:asciiTheme="minorHAnsi" w:hAnsiTheme="minorHAnsi" w:cstheme="minorHAnsi"/>
          <w:sz w:val="22"/>
          <w:szCs w:val="22"/>
          <w:lang w:val="mk-MK"/>
        </w:rPr>
      </w:pPr>
      <w:r w:rsidRPr="009E35DE">
        <w:rPr>
          <w:rFonts w:asciiTheme="minorHAnsi" w:hAnsiTheme="minorHAnsi" w:cstheme="minorHAnsi"/>
          <w:sz w:val="22"/>
          <w:szCs w:val="22"/>
          <w:lang w:val="mk-MK"/>
        </w:rPr>
        <w:t xml:space="preserve">Изјавувам под полна морална, материјална и кривична одговорност дека податоците наведени во ова Барање за регистрација во Регистарот на </w:t>
      </w:r>
      <w:r w:rsidR="00A25554" w:rsidRPr="009E35DE">
        <w:rPr>
          <w:rFonts w:asciiTheme="minorHAnsi" w:hAnsiTheme="minorHAnsi" w:cstheme="minorHAnsi"/>
          <w:sz w:val="22"/>
          <w:szCs w:val="22"/>
          <w:lang w:val="mk-MK"/>
        </w:rPr>
        <w:t>гаранции за потекло</w:t>
      </w:r>
      <w:r w:rsidR="00A25554" w:rsidRPr="009E35DE" w:rsidDel="00A25554">
        <w:rPr>
          <w:rFonts w:asciiTheme="minorHAnsi" w:hAnsiTheme="minorHAnsi" w:cstheme="minorHAnsi"/>
          <w:sz w:val="22"/>
          <w:szCs w:val="22"/>
          <w:lang w:val="mk-MK"/>
        </w:rPr>
        <w:t xml:space="preserve"> </w:t>
      </w:r>
      <w:r w:rsidR="00A25554" w:rsidRPr="009E35DE">
        <w:rPr>
          <w:rFonts w:asciiTheme="minorHAnsi" w:hAnsiTheme="minorHAnsi" w:cstheme="minorHAnsi"/>
          <w:sz w:val="22"/>
          <w:szCs w:val="22"/>
          <w:lang w:val="mk-MK"/>
        </w:rPr>
        <w:t>Гаранции за потекло</w:t>
      </w:r>
      <w:r w:rsidRPr="009E35DE">
        <w:rPr>
          <w:rFonts w:asciiTheme="minorHAnsi" w:hAnsiTheme="minorHAnsi" w:cstheme="minorHAnsi"/>
          <w:sz w:val="22"/>
          <w:szCs w:val="22"/>
          <w:lang w:val="mk-MK"/>
        </w:rPr>
        <w:t>и приложената документација се точни и веродостојни и во целост одговараат на фактичката состојба.</w:t>
      </w:r>
    </w:p>
    <w:p w14:paraId="12D1EAF5" w14:textId="77777777" w:rsidR="00403478" w:rsidRPr="009E35DE" w:rsidRDefault="00403478" w:rsidP="00A63D6F">
      <w:pPr>
        <w:rPr>
          <w:rFonts w:asciiTheme="minorHAnsi" w:hAnsiTheme="minorHAnsi" w:cstheme="minorHAnsi"/>
          <w:sz w:val="22"/>
          <w:szCs w:val="22"/>
          <w:lang w:val="mk-MK"/>
        </w:rPr>
      </w:pPr>
    </w:p>
    <w:p w14:paraId="1A2F7087" w14:textId="77777777" w:rsidR="00403478" w:rsidRPr="009E35DE" w:rsidRDefault="00403478" w:rsidP="00A63D6F">
      <w:pPr>
        <w:rPr>
          <w:rFonts w:asciiTheme="minorHAnsi" w:hAnsiTheme="minorHAnsi" w:cstheme="minorHAnsi"/>
          <w:sz w:val="22"/>
          <w:szCs w:val="22"/>
          <w:lang w:val="mk-MK"/>
        </w:rPr>
      </w:pPr>
      <w:r w:rsidRPr="009E35DE">
        <w:rPr>
          <w:rFonts w:asciiTheme="minorHAnsi" w:hAnsiTheme="minorHAnsi" w:cstheme="minorHAnsi"/>
          <w:sz w:val="22"/>
          <w:szCs w:val="22"/>
          <w:lang w:val="mk-MK"/>
        </w:rPr>
        <w:t xml:space="preserve">Воедно потврдувам дека ќе ги сносам трошоците за регистрација во Регистарот на </w:t>
      </w:r>
      <w:r w:rsidR="00A25554" w:rsidRPr="009E35DE">
        <w:rPr>
          <w:rFonts w:asciiTheme="minorHAnsi" w:hAnsiTheme="minorHAnsi" w:cstheme="minorHAnsi"/>
          <w:sz w:val="22"/>
          <w:szCs w:val="22"/>
          <w:lang w:val="mk-MK"/>
        </w:rPr>
        <w:t>Гаранции за потекло</w:t>
      </w:r>
      <w:r w:rsidRPr="009E35DE">
        <w:rPr>
          <w:rFonts w:asciiTheme="minorHAnsi" w:hAnsiTheme="minorHAnsi" w:cstheme="minorHAnsi"/>
          <w:sz w:val="22"/>
          <w:szCs w:val="22"/>
          <w:lang w:val="mk-MK"/>
        </w:rPr>
        <w:t>.</w:t>
      </w:r>
    </w:p>
    <w:p w14:paraId="28FCB560" w14:textId="77777777" w:rsidR="00403478" w:rsidRPr="009E35DE" w:rsidRDefault="00403478" w:rsidP="00A63D6F">
      <w:pPr>
        <w:rPr>
          <w:rFonts w:asciiTheme="minorHAnsi" w:hAnsiTheme="minorHAnsi" w:cstheme="minorHAnsi"/>
          <w:sz w:val="22"/>
          <w:szCs w:val="22"/>
          <w:lang w:val="mk-MK"/>
        </w:rPr>
      </w:pPr>
    </w:p>
    <w:p w14:paraId="01C6DE8C" w14:textId="77777777" w:rsidR="00403478" w:rsidRPr="009E35DE" w:rsidRDefault="00403478" w:rsidP="00A63D6F">
      <w:pPr>
        <w:rPr>
          <w:rFonts w:asciiTheme="minorHAnsi" w:hAnsiTheme="minorHAnsi" w:cstheme="minorHAnsi"/>
          <w:sz w:val="22"/>
          <w:szCs w:val="22"/>
          <w:lang w:val="mk-MK"/>
        </w:rPr>
      </w:pPr>
    </w:p>
    <w:p w14:paraId="45545CF4" w14:textId="77777777" w:rsidR="00D61666" w:rsidRPr="009E35DE" w:rsidRDefault="00D61666" w:rsidP="00D61666">
      <w:pPr>
        <w:jc w:val="center"/>
        <w:rPr>
          <w:rFonts w:asciiTheme="minorHAnsi" w:hAnsiTheme="minorHAnsi" w:cstheme="minorHAnsi"/>
          <w:sz w:val="22"/>
          <w:szCs w:val="22"/>
          <w:lang w:val="mk-MK"/>
        </w:rPr>
      </w:pPr>
      <w:r w:rsidRPr="009E35DE">
        <w:rPr>
          <w:rFonts w:asciiTheme="minorHAnsi" w:hAnsiTheme="minorHAnsi" w:cstheme="minorHAnsi"/>
          <w:sz w:val="22"/>
          <w:szCs w:val="22"/>
          <w:lang w:val="mk-MK"/>
        </w:rPr>
        <w:t xml:space="preserve">Место и датум  </w:t>
      </w:r>
      <w:r w:rsidRPr="009E35DE">
        <w:rPr>
          <w:rFonts w:asciiTheme="minorHAnsi" w:hAnsiTheme="minorHAnsi" w:cstheme="minorHAnsi"/>
          <w:sz w:val="22"/>
          <w:szCs w:val="22"/>
          <w:lang w:val="mk-MK"/>
        </w:rPr>
        <w:tab/>
      </w:r>
      <w:r w:rsidRPr="009E35DE">
        <w:rPr>
          <w:rFonts w:asciiTheme="minorHAnsi" w:hAnsiTheme="minorHAnsi" w:cstheme="minorHAnsi"/>
          <w:sz w:val="22"/>
          <w:szCs w:val="22"/>
          <w:lang w:val="mk-MK"/>
        </w:rPr>
        <w:tab/>
      </w:r>
      <w:r w:rsidRPr="009E35DE">
        <w:rPr>
          <w:rFonts w:asciiTheme="minorHAnsi" w:hAnsiTheme="minorHAnsi" w:cstheme="minorHAnsi"/>
          <w:sz w:val="22"/>
          <w:szCs w:val="22"/>
          <w:lang w:val="mk-MK"/>
        </w:rPr>
        <w:tab/>
      </w:r>
      <w:r w:rsidRPr="009E35DE">
        <w:rPr>
          <w:rFonts w:asciiTheme="minorHAnsi" w:hAnsiTheme="minorHAnsi" w:cstheme="minorHAnsi"/>
          <w:sz w:val="22"/>
          <w:szCs w:val="22"/>
          <w:lang w:val="mk-MK"/>
        </w:rPr>
        <w:tab/>
      </w:r>
      <w:r w:rsidRPr="009E35DE">
        <w:rPr>
          <w:rFonts w:asciiTheme="minorHAnsi" w:hAnsiTheme="minorHAnsi" w:cstheme="minorHAnsi"/>
          <w:sz w:val="22"/>
          <w:szCs w:val="22"/>
          <w:lang w:val="mk-MK"/>
        </w:rPr>
        <w:tab/>
      </w:r>
      <w:r w:rsidRPr="009E35DE">
        <w:rPr>
          <w:rFonts w:asciiTheme="minorHAnsi" w:hAnsiTheme="minorHAnsi" w:cstheme="minorHAnsi"/>
          <w:sz w:val="22"/>
          <w:szCs w:val="22"/>
          <w:lang w:val="mk-MK"/>
        </w:rPr>
        <w:tab/>
        <w:t xml:space="preserve">                  Одговорно лице</w:t>
      </w:r>
    </w:p>
    <w:p w14:paraId="507ECA0B" w14:textId="77777777" w:rsidR="00D61666" w:rsidRPr="009E35DE" w:rsidRDefault="00D61666" w:rsidP="00D61666">
      <w:pPr>
        <w:jc w:val="center"/>
        <w:rPr>
          <w:rFonts w:asciiTheme="minorHAnsi" w:hAnsiTheme="minorHAnsi" w:cstheme="minorHAnsi"/>
          <w:sz w:val="22"/>
          <w:szCs w:val="22"/>
          <w:lang w:val="mk-MK"/>
        </w:rPr>
      </w:pPr>
      <w:r w:rsidRPr="009E35DE">
        <w:rPr>
          <w:rFonts w:asciiTheme="minorHAnsi" w:hAnsiTheme="minorHAnsi" w:cstheme="minorHAnsi"/>
          <w:sz w:val="22"/>
          <w:szCs w:val="22"/>
          <w:lang w:val="mk-MK"/>
        </w:rPr>
        <w:br/>
      </w:r>
    </w:p>
    <w:p w14:paraId="2B19EAD4" w14:textId="77777777" w:rsidR="00D61666" w:rsidRPr="009E35DE" w:rsidRDefault="00D61666" w:rsidP="00D61666">
      <w:pPr>
        <w:jc w:val="center"/>
        <w:rPr>
          <w:rFonts w:asciiTheme="minorHAnsi" w:hAnsiTheme="minorHAnsi" w:cstheme="minorHAnsi"/>
          <w:sz w:val="22"/>
          <w:szCs w:val="22"/>
          <w:lang w:val="mk-MK"/>
        </w:rPr>
      </w:pPr>
      <w:r w:rsidRPr="009E35DE">
        <w:rPr>
          <w:rFonts w:asciiTheme="minorHAnsi" w:hAnsiTheme="minorHAnsi" w:cstheme="minorHAnsi"/>
          <w:sz w:val="22"/>
          <w:szCs w:val="22"/>
          <w:lang w:val="mk-MK"/>
        </w:rPr>
        <w:t xml:space="preserve">Име и презиме </w:t>
      </w:r>
    </w:p>
    <w:p w14:paraId="1C5290E6" w14:textId="77777777" w:rsidR="00D61666" w:rsidRPr="009E35DE" w:rsidRDefault="00D61666" w:rsidP="00D61666">
      <w:pPr>
        <w:jc w:val="center"/>
        <w:rPr>
          <w:rFonts w:asciiTheme="minorHAnsi" w:hAnsiTheme="minorHAnsi" w:cstheme="minorHAnsi"/>
          <w:sz w:val="22"/>
          <w:szCs w:val="22"/>
          <w:lang w:val="mk-MK"/>
        </w:rPr>
      </w:pPr>
      <w:r w:rsidRPr="009E35DE">
        <w:rPr>
          <w:rFonts w:asciiTheme="minorHAnsi" w:hAnsiTheme="minorHAnsi" w:cstheme="minorHAnsi"/>
          <w:sz w:val="22"/>
          <w:szCs w:val="22"/>
          <w:lang w:val="mk-MK"/>
        </w:rPr>
        <w:t>Функција</w:t>
      </w:r>
    </w:p>
    <w:p w14:paraId="268D7EC7" w14:textId="77777777" w:rsidR="00D61666" w:rsidRPr="009E35DE" w:rsidRDefault="00D61666" w:rsidP="00D61666">
      <w:pPr>
        <w:jc w:val="center"/>
        <w:rPr>
          <w:rFonts w:asciiTheme="minorHAnsi" w:hAnsiTheme="minorHAnsi" w:cstheme="minorHAnsi"/>
          <w:i/>
          <w:iCs/>
          <w:sz w:val="22"/>
          <w:szCs w:val="22"/>
          <w:lang w:val="mk-MK"/>
        </w:rPr>
      </w:pPr>
      <w:r w:rsidRPr="009E35DE">
        <w:rPr>
          <w:rFonts w:asciiTheme="minorHAnsi" w:hAnsiTheme="minorHAnsi" w:cstheme="minorHAnsi"/>
          <w:sz w:val="22"/>
          <w:szCs w:val="22"/>
          <w:lang w:val="mk-MK"/>
        </w:rPr>
        <w:t xml:space="preserve">Потпис ( </w:t>
      </w:r>
      <w:r w:rsidRPr="009E35DE">
        <w:rPr>
          <w:rFonts w:asciiTheme="minorHAnsi" w:hAnsiTheme="minorHAnsi" w:cstheme="minorHAnsi"/>
          <w:i/>
          <w:iCs/>
          <w:sz w:val="22"/>
          <w:szCs w:val="22"/>
          <w:lang w:val="mk-MK"/>
        </w:rPr>
        <w:t>своерачен или електронски</w:t>
      </w:r>
    </w:p>
    <w:p w14:paraId="1D456D1D" w14:textId="77777777" w:rsidR="00D61666" w:rsidRPr="009E35DE" w:rsidRDefault="00D61666" w:rsidP="00D61666">
      <w:pPr>
        <w:jc w:val="center"/>
        <w:rPr>
          <w:rFonts w:asciiTheme="minorHAnsi" w:hAnsiTheme="minorHAnsi" w:cstheme="minorHAnsi"/>
          <w:i/>
          <w:iCs/>
          <w:sz w:val="22"/>
          <w:szCs w:val="22"/>
          <w:lang w:val="mk-MK"/>
        </w:rPr>
      </w:pPr>
      <w:r w:rsidRPr="009E35DE">
        <w:rPr>
          <w:rFonts w:asciiTheme="minorHAnsi" w:hAnsiTheme="minorHAnsi" w:cstheme="minorHAnsi"/>
          <w:i/>
          <w:iCs/>
          <w:sz w:val="22"/>
          <w:szCs w:val="22"/>
          <w:lang w:val="mk-MK"/>
        </w:rPr>
        <w:t xml:space="preserve"> во зависност од </w:t>
      </w:r>
    </w:p>
    <w:p w14:paraId="0B77BCB1" w14:textId="77777777" w:rsidR="00D61666" w:rsidRPr="009E35DE" w:rsidRDefault="00D61666" w:rsidP="00D61666">
      <w:pPr>
        <w:jc w:val="center"/>
        <w:rPr>
          <w:rFonts w:asciiTheme="minorHAnsi" w:hAnsiTheme="minorHAnsi" w:cstheme="minorHAnsi"/>
          <w:i/>
          <w:iCs/>
          <w:sz w:val="22"/>
          <w:szCs w:val="22"/>
          <w:lang w:val="mk-MK"/>
        </w:rPr>
      </w:pPr>
      <w:r w:rsidRPr="009E35DE">
        <w:rPr>
          <w:rFonts w:asciiTheme="minorHAnsi" w:hAnsiTheme="minorHAnsi" w:cstheme="minorHAnsi"/>
          <w:i/>
          <w:iCs/>
          <w:sz w:val="22"/>
          <w:szCs w:val="22"/>
          <w:lang w:val="mk-MK"/>
        </w:rPr>
        <w:t xml:space="preserve">формата во која се </w:t>
      </w:r>
    </w:p>
    <w:p w14:paraId="0B8E8CE6" w14:textId="77777777" w:rsidR="00D61666" w:rsidRPr="009E35DE" w:rsidRDefault="00D61666" w:rsidP="00D61666">
      <w:pPr>
        <w:jc w:val="center"/>
        <w:rPr>
          <w:rFonts w:asciiTheme="minorHAnsi" w:hAnsiTheme="minorHAnsi" w:cstheme="minorHAnsi"/>
          <w:sz w:val="22"/>
          <w:szCs w:val="22"/>
          <w:lang w:val="mk-MK"/>
        </w:rPr>
      </w:pPr>
      <w:r w:rsidRPr="009E35DE">
        <w:rPr>
          <w:rFonts w:asciiTheme="minorHAnsi" w:hAnsiTheme="minorHAnsi" w:cstheme="minorHAnsi"/>
          <w:i/>
          <w:iCs/>
          <w:sz w:val="22"/>
          <w:szCs w:val="22"/>
          <w:lang w:val="mk-MK"/>
        </w:rPr>
        <w:t>поднесува барањето</w:t>
      </w:r>
      <w:r w:rsidRPr="009E35DE">
        <w:rPr>
          <w:rFonts w:asciiTheme="minorHAnsi" w:hAnsiTheme="minorHAnsi" w:cstheme="minorHAnsi"/>
          <w:sz w:val="22"/>
          <w:szCs w:val="22"/>
          <w:lang w:val="mk-MK"/>
        </w:rPr>
        <w:t>)</w:t>
      </w:r>
    </w:p>
    <w:p w14:paraId="76C008AD" w14:textId="77777777" w:rsidR="00403478" w:rsidRPr="009E35DE" w:rsidRDefault="00403478" w:rsidP="00403478">
      <w:pPr>
        <w:jc w:val="center"/>
        <w:rPr>
          <w:rFonts w:asciiTheme="minorHAnsi" w:hAnsiTheme="minorHAnsi" w:cstheme="minorHAnsi"/>
          <w:sz w:val="22"/>
          <w:szCs w:val="22"/>
          <w:lang w:val="mk-MK"/>
        </w:rPr>
      </w:pPr>
    </w:p>
    <w:p w14:paraId="4019CCBC" w14:textId="77777777" w:rsidR="008160E8" w:rsidRPr="009E35DE" w:rsidRDefault="00B32CE8" w:rsidP="008160E8">
      <w:pPr>
        <w:rPr>
          <w:rFonts w:asciiTheme="minorHAnsi" w:eastAsia="Times New Roman" w:hAnsiTheme="minorHAnsi" w:cstheme="minorHAnsi"/>
          <w:b/>
          <w:bCs/>
          <w:sz w:val="22"/>
          <w:szCs w:val="22"/>
          <w:lang w:val="mk-MK"/>
        </w:rPr>
      </w:pPr>
      <w:r w:rsidRPr="00A63D6F">
        <w:rPr>
          <w:rFonts w:asciiTheme="minorHAnsi" w:hAnsiTheme="minorHAnsi" w:cstheme="minorHAnsi"/>
          <w:b/>
          <w:sz w:val="22"/>
          <w:szCs w:val="22"/>
          <w:lang w:val="mk-MK"/>
        </w:rPr>
        <w:br w:type="page"/>
      </w:r>
      <w:r w:rsidR="008160E8" w:rsidRPr="009E35DE">
        <w:rPr>
          <w:rFonts w:asciiTheme="minorHAnsi" w:eastAsia="Times New Roman" w:hAnsiTheme="minorHAnsi" w:cstheme="minorHAnsi"/>
          <w:b/>
          <w:bCs/>
          <w:sz w:val="22"/>
          <w:szCs w:val="22"/>
          <w:lang w:val="mk-MK"/>
        </w:rPr>
        <w:lastRenderedPageBreak/>
        <w:t>Прилог 1А</w:t>
      </w:r>
    </w:p>
    <w:p w14:paraId="38D013C0" w14:textId="77777777" w:rsidR="008160E8" w:rsidRPr="00A63D6F" w:rsidRDefault="008160E8" w:rsidP="008160E8">
      <w:pPr>
        <w:rPr>
          <w:rFonts w:asciiTheme="minorHAnsi" w:hAnsiTheme="minorHAnsi" w:cstheme="minorHAnsi"/>
          <w:b/>
          <w:sz w:val="22"/>
          <w:szCs w:val="22"/>
          <w:lang w:val="mk-MK"/>
        </w:rPr>
      </w:pPr>
      <w:r w:rsidRPr="00A63D6F">
        <w:rPr>
          <w:rFonts w:asciiTheme="minorHAnsi" w:hAnsiTheme="minorHAnsi" w:cstheme="minorHAnsi"/>
          <w:b/>
          <w:sz w:val="22"/>
          <w:szCs w:val="22"/>
          <w:lang w:val="mk-MK"/>
        </w:rPr>
        <w:t xml:space="preserve">Образец Барање за регистрација на електроцентрала во Регистарот на </w:t>
      </w:r>
      <w:r w:rsidR="00A25554">
        <w:rPr>
          <w:rFonts w:asciiTheme="minorHAnsi" w:hAnsiTheme="minorHAnsi" w:cstheme="minorHAnsi"/>
          <w:b/>
          <w:sz w:val="22"/>
          <w:szCs w:val="22"/>
          <w:lang w:val="mk-MK"/>
        </w:rPr>
        <w:t>Гаранции за потекло</w:t>
      </w:r>
      <w:r w:rsidRPr="00A63D6F">
        <w:rPr>
          <w:rFonts w:asciiTheme="minorHAnsi" w:hAnsiTheme="minorHAnsi" w:cstheme="minorHAnsi"/>
          <w:b/>
          <w:sz w:val="22"/>
          <w:szCs w:val="22"/>
          <w:lang w:val="mk-MK"/>
        </w:rPr>
        <w:t xml:space="preserve"> </w:t>
      </w:r>
    </w:p>
    <w:p w14:paraId="21928338" w14:textId="77777777" w:rsidR="008160E8" w:rsidRPr="00A63D6F" w:rsidRDefault="008160E8" w:rsidP="008160E8">
      <w:pPr>
        <w:rPr>
          <w:rFonts w:asciiTheme="minorHAnsi" w:hAnsiTheme="minorHAnsi" w:cstheme="minorHAnsi"/>
          <w:b/>
          <w:sz w:val="22"/>
          <w:szCs w:val="22"/>
          <w:lang w:val="mk-MK"/>
        </w:rPr>
      </w:pPr>
    </w:p>
    <w:tbl>
      <w:tblPr>
        <w:tblW w:w="9376"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6"/>
        <w:gridCol w:w="2980"/>
        <w:gridCol w:w="1766"/>
        <w:gridCol w:w="76"/>
        <w:gridCol w:w="2408"/>
      </w:tblGrid>
      <w:tr w:rsidR="008160E8" w:rsidRPr="006B295B" w14:paraId="19351560" w14:textId="77777777" w:rsidTr="002A6EBA">
        <w:trPr>
          <w:trHeight w:val="378"/>
        </w:trPr>
        <w:tc>
          <w:tcPr>
            <w:tcW w:w="5126" w:type="dxa"/>
            <w:gridSpan w:val="2"/>
          </w:tcPr>
          <w:p w14:paraId="0CC0C65A" w14:textId="77777777" w:rsidR="008160E8" w:rsidRPr="00214019" w:rsidRDefault="008160E8" w:rsidP="00F65647">
            <w:pPr>
              <w:spacing w:line="276" w:lineRule="auto"/>
              <w:ind w:firstLine="20"/>
              <w:jc w:val="both"/>
              <w:rPr>
                <w:rFonts w:asciiTheme="minorHAnsi" w:hAnsiTheme="minorHAnsi" w:cstheme="minorHAnsi"/>
                <w:b/>
                <w:noProof/>
                <w:sz w:val="22"/>
                <w:szCs w:val="22"/>
                <w:lang w:val="mk-MK"/>
              </w:rPr>
            </w:pPr>
            <w:r w:rsidRPr="00214019">
              <w:rPr>
                <w:rFonts w:asciiTheme="minorHAnsi" w:hAnsiTheme="minorHAnsi" w:cstheme="minorHAnsi"/>
                <w:b/>
                <w:noProof/>
                <w:sz w:val="22"/>
                <w:szCs w:val="22"/>
                <w:lang w:val="mk-MK"/>
              </w:rPr>
              <w:t>Нова регистрација / Изјава за измена на податоци</w:t>
            </w:r>
          </w:p>
        </w:tc>
        <w:tc>
          <w:tcPr>
            <w:tcW w:w="1766" w:type="dxa"/>
          </w:tcPr>
          <w:p w14:paraId="5A86175A" w14:textId="77777777" w:rsidR="008160E8" w:rsidRPr="00214019" w:rsidRDefault="008160E8" w:rsidP="00F65647">
            <w:pPr>
              <w:spacing w:line="276" w:lineRule="auto"/>
              <w:jc w:val="center"/>
              <w:rPr>
                <w:rFonts w:asciiTheme="minorHAnsi" w:hAnsiTheme="minorHAnsi" w:cstheme="minorHAnsi"/>
                <w:noProof/>
                <w:sz w:val="22"/>
                <w:szCs w:val="22"/>
                <w:lang w:val="mk-MK"/>
              </w:rPr>
            </w:pPr>
            <w:r w:rsidRPr="00214019">
              <w:rPr>
                <w:rFonts w:asciiTheme="minorHAnsi" w:hAnsiTheme="minorHAnsi" w:cstheme="minorHAnsi"/>
                <w:noProof/>
                <w:sz w:val="22"/>
                <w:szCs w:val="22"/>
                <w:lang w:val="mk-MK"/>
              </w:rPr>
              <w:t>Датум</w:t>
            </w:r>
          </w:p>
        </w:tc>
        <w:tc>
          <w:tcPr>
            <w:tcW w:w="2484" w:type="dxa"/>
            <w:gridSpan w:val="2"/>
          </w:tcPr>
          <w:p w14:paraId="653ABB6C" w14:textId="77777777" w:rsidR="008160E8" w:rsidRPr="00A63D6F" w:rsidRDefault="008160E8" w:rsidP="00F65647">
            <w:pPr>
              <w:spacing w:line="276" w:lineRule="auto"/>
              <w:ind w:firstLine="720"/>
              <w:jc w:val="both"/>
              <w:rPr>
                <w:rFonts w:asciiTheme="minorHAnsi" w:hAnsiTheme="minorHAnsi" w:cstheme="minorHAnsi"/>
                <w:sz w:val="22"/>
                <w:szCs w:val="22"/>
              </w:rPr>
            </w:pPr>
          </w:p>
        </w:tc>
      </w:tr>
      <w:tr w:rsidR="008160E8" w:rsidRPr="006B295B" w14:paraId="1E4A160B" w14:textId="77777777" w:rsidTr="002A6EBA">
        <w:trPr>
          <w:trHeight w:val="263"/>
        </w:trPr>
        <w:tc>
          <w:tcPr>
            <w:tcW w:w="9376" w:type="dxa"/>
            <w:gridSpan w:val="5"/>
          </w:tcPr>
          <w:p w14:paraId="2481B003" w14:textId="77777777" w:rsidR="008160E8" w:rsidRPr="00214019" w:rsidRDefault="008160E8" w:rsidP="00F65647">
            <w:pPr>
              <w:spacing w:line="276" w:lineRule="auto"/>
              <w:ind w:firstLine="20"/>
              <w:jc w:val="both"/>
              <w:rPr>
                <w:rFonts w:asciiTheme="minorHAnsi" w:hAnsiTheme="minorHAnsi" w:cstheme="minorHAnsi"/>
                <w:b/>
                <w:sz w:val="22"/>
                <w:szCs w:val="22"/>
                <w:lang w:val="mk-MK"/>
              </w:rPr>
            </w:pPr>
            <w:r w:rsidRPr="00214019">
              <w:rPr>
                <w:rFonts w:asciiTheme="minorHAnsi" w:hAnsiTheme="minorHAnsi" w:cstheme="minorHAnsi"/>
                <w:b/>
                <w:sz w:val="22"/>
                <w:szCs w:val="22"/>
                <w:lang w:val="mk-MK"/>
              </w:rPr>
              <w:t>Податоци за Корисникот</w:t>
            </w:r>
          </w:p>
        </w:tc>
      </w:tr>
      <w:tr w:rsidR="008160E8" w:rsidRPr="006B295B" w14:paraId="1DADC304" w14:textId="77777777" w:rsidTr="002A6EBA">
        <w:trPr>
          <w:trHeight w:val="389"/>
        </w:trPr>
        <w:tc>
          <w:tcPr>
            <w:tcW w:w="6968" w:type="dxa"/>
            <w:gridSpan w:val="4"/>
          </w:tcPr>
          <w:p w14:paraId="1B3C6B41" w14:textId="77777777" w:rsidR="008160E8" w:rsidRPr="00214019" w:rsidRDefault="008160E8" w:rsidP="00F65647">
            <w:pPr>
              <w:spacing w:line="276" w:lineRule="auto"/>
              <w:ind w:firstLine="20"/>
              <w:jc w:val="both"/>
              <w:rPr>
                <w:rFonts w:asciiTheme="minorHAnsi" w:hAnsiTheme="minorHAnsi" w:cstheme="minorHAnsi"/>
                <w:b/>
                <w:sz w:val="22"/>
                <w:szCs w:val="22"/>
                <w:lang w:val="mk-MK"/>
              </w:rPr>
            </w:pPr>
            <w:r w:rsidRPr="00214019">
              <w:rPr>
                <w:rFonts w:asciiTheme="minorHAnsi" w:hAnsiTheme="minorHAnsi" w:cstheme="minorHAnsi"/>
                <w:b/>
                <w:sz w:val="22"/>
                <w:szCs w:val="22"/>
                <w:lang w:val="mk-MK"/>
              </w:rPr>
              <w:t>Корисникот е сопственик на електроцентралата</w:t>
            </w:r>
          </w:p>
        </w:tc>
        <w:tc>
          <w:tcPr>
            <w:tcW w:w="2408" w:type="dxa"/>
          </w:tcPr>
          <w:p w14:paraId="77EB6C7C" w14:textId="77777777" w:rsidR="008160E8" w:rsidRPr="00214019" w:rsidRDefault="008160E8" w:rsidP="00F65647">
            <w:pPr>
              <w:spacing w:line="276" w:lineRule="auto"/>
              <w:ind w:firstLine="720"/>
              <w:jc w:val="both"/>
              <w:rPr>
                <w:rFonts w:asciiTheme="minorHAnsi" w:hAnsiTheme="minorHAnsi" w:cstheme="minorHAnsi"/>
                <w:sz w:val="22"/>
                <w:szCs w:val="22"/>
                <w:lang w:val="mk-MK"/>
              </w:rPr>
            </w:pPr>
            <w:r w:rsidRPr="00214019">
              <w:rPr>
                <w:rFonts w:asciiTheme="minorHAnsi" w:hAnsiTheme="minorHAnsi" w:cstheme="minorHAnsi"/>
                <w:sz w:val="22"/>
                <w:szCs w:val="22"/>
                <w:lang w:val="mk-MK"/>
              </w:rPr>
              <w:t>Да/Не</w:t>
            </w:r>
          </w:p>
        </w:tc>
      </w:tr>
      <w:tr w:rsidR="008160E8" w:rsidRPr="006B295B" w14:paraId="412FBC45" w14:textId="77777777" w:rsidTr="002A6EBA">
        <w:trPr>
          <w:trHeight w:val="395"/>
        </w:trPr>
        <w:tc>
          <w:tcPr>
            <w:tcW w:w="2146" w:type="dxa"/>
          </w:tcPr>
          <w:p w14:paraId="2E1F2E92" w14:textId="77777777" w:rsidR="008160E8" w:rsidRPr="00214019" w:rsidRDefault="008160E8" w:rsidP="00F65647">
            <w:pPr>
              <w:spacing w:line="276" w:lineRule="auto"/>
              <w:jc w:val="both"/>
              <w:rPr>
                <w:rFonts w:asciiTheme="minorHAnsi" w:hAnsiTheme="minorHAnsi" w:cstheme="minorHAnsi"/>
                <w:b/>
                <w:sz w:val="22"/>
                <w:szCs w:val="22"/>
                <w:lang w:val="mk-MK"/>
              </w:rPr>
            </w:pPr>
            <w:r w:rsidRPr="00214019">
              <w:rPr>
                <w:rFonts w:asciiTheme="minorHAnsi" w:hAnsiTheme="minorHAnsi" w:cstheme="minorHAnsi"/>
                <w:b/>
                <w:sz w:val="22"/>
                <w:szCs w:val="22"/>
                <w:lang w:val="mk-MK"/>
              </w:rPr>
              <w:t>Име на корисникот</w:t>
            </w:r>
          </w:p>
        </w:tc>
        <w:tc>
          <w:tcPr>
            <w:tcW w:w="2980" w:type="dxa"/>
          </w:tcPr>
          <w:p w14:paraId="7D4A60C4" w14:textId="77777777" w:rsidR="008160E8" w:rsidRPr="00214019" w:rsidRDefault="008160E8" w:rsidP="00F65647">
            <w:pPr>
              <w:spacing w:line="276" w:lineRule="auto"/>
              <w:ind w:firstLine="720"/>
              <w:jc w:val="both"/>
              <w:rPr>
                <w:rFonts w:asciiTheme="minorHAnsi" w:hAnsiTheme="minorHAnsi" w:cstheme="minorHAnsi"/>
                <w:sz w:val="22"/>
                <w:szCs w:val="22"/>
                <w:lang w:val="mk-MK"/>
              </w:rPr>
            </w:pPr>
          </w:p>
        </w:tc>
        <w:tc>
          <w:tcPr>
            <w:tcW w:w="1842" w:type="dxa"/>
            <w:gridSpan w:val="2"/>
          </w:tcPr>
          <w:p w14:paraId="296F3538" w14:textId="77777777" w:rsidR="008160E8" w:rsidRPr="00214019" w:rsidRDefault="008160E8" w:rsidP="00F65647">
            <w:pPr>
              <w:spacing w:line="276" w:lineRule="auto"/>
              <w:ind w:firstLine="2"/>
              <w:jc w:val="both"/>
              <w:rPr>
                <w:rFonts w:asciiTheme="minorHAnsi" w:hAnsiTheme="minorHAnsi" w:cstheme="minorHAnsi"/>
                <w:b/>
                <w:sz w:val="22"/>
                <w:szCs w:val="22"/>
                <w:lang w:val="mk-MK"/>
              </w:rPr>
            </w:pPr>
            <w:r w:rsidRPr="00214019">
              <w:rPr>
                <w:rFonts w:asciiTheme="minorHAnsi" w:hAnsiTheme="minorHAnsi" w:cstheme="minorHAnsi"/>
                <w:b/>
                <w:sz w:val="22"/>
                <w:szCs w:val="22"/>
                <w:lang w:val="mk-MK"/>
              </w:rPr>
              <w:t>контакт лице:</w:t>
            </w:r>
          </w:p>
        </w:tc>
        <w:tc>
          <w:tcPr>
            <w:tcW w:w="2408" w:type="dxa"/>
          </w:tcPr>
          <w:p w14:paraId="2A595C1E" w14:textId="77777777" w:rsidR="008160E8" w:rsidRPr="00214019" w:rsidRDefault="008160E8" w:rsidP="00F65647">
            <w:pPr>
              <w:spacing w:line="276" w:lineRule="auto"/>
              <w:ind w:firstLine="720"/>
              <w:jc w:val="both"/>
              <w:rPr>
                <w:rFonts w:asciiTheme="minorHAnsi" w:hAnsiTheme="minorHAnsi" w:cstheme="minorHAnsi"/>
                <w:sz w:val="22"/>
                <w:szCs w:val="22"/>
                <w:lang w:val="mk-MK"/>
              </w:rPr>
            </w:pPr>
          </w:p>
        </w:tc>
      </w:tr>
      <w:tr w:rsidR="008160E8" w:rsidRPr="006B295B" w14:paraId="0B625BB4" w14:textId="77777777" w:rsidTr="002A6EBA">
        <w:trPr>
          <w:trHeight w:val="314"/>
        </w:trPr>
        <w:tc>
          <w:tcPr>
            <w:tcW w:w="2146" w:type="dxa"/>
          </w:tcPr>
          <w:p w14:paraId="5F5686F2" w14:textId="77777777" w:rsidR="008160E8" w:rsidRPr="00214019" w:rsidRDefault="008160E8" w:rsidP="00F65647">
            <w:pPr>
              <w:spacing w:line="276" w:lineRule="auto"/>
              <w:ind w:firstLine="20"/>
              <w:jc w:val="both"/>
              <w:rPr>
                <w:rFonts w:asciiTheme="minorHAnsi" w:hAnsiTheme="minorHAnsi" w:cstheme="minorHAnsi"/>
                <w:b/>
                <w:sz w:val="22"/>
                <w:szCs w:val="22"/>
                <w:lang w:val="mk-MK"/>
              </w:rPr>
            </w:pPr>
            <w:r w:rsidRPr="00214019">
              <w:rPr>
                <w:rFonts w:asciiTheme="minorHAnsi" w:hAnsiTheme="minorHAnsi" w:cstheme="minorHAnsi"/>
                <w:b/>
                <w:sz w:val="22"/>
                <w:szCs w:val="22"/>
                <w:lang w:val="mk-MK"/>
              </w:rPr>
              <w:t>Адреса:</w:t>
            </w:r>
          </w:p>
        </w:tc>
        <w:tc>
          <w:tcPr>
            <w:tcW w:w="2980" w:type="dxa"/>
          </w:tcPr>
          <w:p w14:paraId="1583D0A0" w14:textId="77777777" w:rsidR="008160E8" w:rsidRPr="00214019" w:rsidRDefault="008160E8" w:rsidP="00F65647">
            <w:pPr>
              <w:spacing w:line="276" w:lineRule="auto"/>
              <w:ind w:firstLine="720"/>
              <w:jc w:val="both"/>
              <w:rPr>
                <w:rFonts w:asciiTheme="minorHAnsi" w:hAnsiTheme="minorHAnsi" w:cstheme="minorHAnsi"/>
                <w:sz w:val="22"/>
                <w:szCs w:val="22"/>
                <w:lang w:val="mk-MK"/>
              </w:rPr>
            </w:pPr>
          </w:p>
        </w:tc>
        <w:tc>
          <w:tcPr>
            <w:tcW w:w="1842" w:type="dxa"/>
            <w:gridSpan w:val="2"/>
          </w:tcPr>
          <w:p w14:paraId="7CE75460" w14:textId="77777777" w:rsidR="008160E8" w:rsidRPr="00214019" w:rsidRDefault="008160E8" w:rsidP="00F65647">
            <w:pPr>
              <w:spacing w:line="276" w:lineRule="auto"/>
              <w:jc w:val="both"/>
              <w:rPr>
                <w:rFonts w:asciiTheme="minorHAnsi" w:hAnsiTheme="minorHAnsi" w:cstheme="minorHAnsi"/>
                <w:b/>
                <w:sz w:val="22"/>
                <w:szCs w:val="22"/>
                <w:lang w:val="mk-MK"/>
              </w:rPr>
            </w:pPr>
            <w:r w:rsidRPr="00214019">
              <w:rPr>
                <w:rFonts w:asciiTheme="minorHAnsi" w:hAnsiTheme="minorHAnsi" w:cstheme="minorHAnsi"/>
                <w:b/>
                <w:sz w:val="22"/>
                <w:szCs w:val="22"/>
                <w:lang w:val="mk-MK"/>
              </w:rPr>
              <w:t>e-mail:</w:t>
            </w:r>
          </w:p>
        </w:tc>
        <w:tc>
          <w:tcPr>
            <w:tcW w:w="2408" w:type="dxa"/>
          </w:tcPr>
          <w:p w14:paraId="519CE74D" w14:textId="77777777" w:rsidR="008160E8" w:rsidRPr="00214019" w:rsidRDefault="008160E8" w:rsidP="00F65647">
            <w:pPr>
              <w:spacing w:line="276" w:lineRule="auto"/>
              <w:ind w:firstLine="720"/>
              <w:jc w:val="both"/>
              <w:rPr>
                <w:rFonts w:asciiTheme="minorHAnsi" w:hAnsiTheme="minorHAnsi" w:cstheme="minorHAnsi"/>
                <w:sz w:val="22"/>
                <w:szCs w:val="22"/>
                <w:lang w:val="mk-MK"/>
              </w:rPr>
            </w:pPr>
          </w:p>
        </w:tc>
      </w:tr>
      <w:tr w:rsidR="008160E8" w:rsidRPr="006B295B" w14:paraId="1F549F7A" w14:textId="77777777" w:rsidTr="002A6EBA">
        <w:trPr>
          <w:trHeight w:val="313"/>
        </w:trPr>
        <w:tc>
          <w:tcPr>
            <w:tcW w:w="2146" w:type="dxa"/>
          </w:tcPr>
          <w:p w14:paraId="5764BCFD" w14:textId="77777777" w:rsidR="008160E8" w:rsidRPr="00214019" w:rsidRDefault="008160E8" w:rsidP="00F65647">
            <w:pPr>
              <w:spacing w:line="276" w:lineRule="auto"/>
              <w:ind w:firstLine="20"/>
              <w:jc w:val="both"/>
              <w:rPr>
                <w:rFonts w:asciiTheme="minorHAnsi" w:hAnsiTheme="minorHAnsi" w:cstheme="minorHAnsi"/>
                <w:b/>
                <w:sz w:val="22"/>
                <w:szCs w:val="22"/>
                <w:lang w:val="mk-MK"/>
              </w:rPr>
            </w:pPr>
            <w:r w:rsidRPr="00214019">
              <w:rPr>
                <w:rFonts w:asciiTheme="minorHAnsi" w:hAnsiTheme="minorHAnsi" w:cstheme="minorHAnsi"/>
                <w:b/>
                <w:sz w:val="22"/>
                <w:szCs w:val="22"/>
                <w:lang w:val="mk-MK"/>
              </w:rPr>
              <w:t>Град:</w:t>
            </w:r>
          </w:p>
        </w:tc>
        <w:tc>
          <w:tcPr>
            <w:tcW w:w="2980" w:type="dxa"/>
          </w:tcPr>
          <w:p w14:paraId="4EB32361" w14:textId="77777777" w:rsidR="008160E8" w:rsidRPr="00214019" w:rsidRDefault="008160E8" w:rsidP="00F65647">
            <w:pPr>
              <w:spacing w:line="276" w:lineRule="auto"/>
              <w:ind w:firstLine="720"/>
              <w:jc w:val="both"/>
              <w:rPr>
                <w:rFonts w:asciiTheme="minorHAnsi" w:hAnsiTheme="minorHAnsi" w:cstheme="minorHAnsi"/>
                <w:sz w:val="22"/>
                <w:szCs w:val="22"/>
                <w:lang w:val="mk-MK"/>
              </w:rPr>
            </w:pPr>
          </w:p>
        </w:tc>
        <w:tc>
          <w:tcPr>
            <w:tcW w:w="1842" w:type="dxa"/>
            <w:gridSpan w:val="2"/>
          </w:tcPr>
          <w:p w14:paraId="4961288A" w14:textId="77777777" w:rsidR="008160E8" w:rsidRPr="00214019" w:rsidRDefault="008160E8" w:rsidP="00F65647">
            <w:pPr>
              <w:spacing w:line="276" w:lineRule="auto"/>
              <w:ind w:firstLine="2"/>
              <w:jc w:val="both"/>
              <w:rPr>
                <w:rFonts w:asciiTheme="minorHAnsi" w:hAnsiTheme="minorHAnsi" w:cstheme="minorHAnsi"/>
                <w:b/>
                <w:sz w:val="22"/>
                <w:szCs w:val="22"/>
                <w:lang w:val="mk-MK"/>
              </w:rPr>
            </w:pPr>
            <w:r w:rsidRPr="00214019">
              <w:rPr>
                <w:rFonts w:asciiTheme="minorHAnsi" w:hAnsiTheme="minorHAnsi" w:cstheme="minorHAnsi"/>
                <w:b/>
                <w:sz w:val="22"/>
                <w:szCs w:val="22"/>
                <w:lang w:val="mk-MK"/>
              </w:rPr>
              <w:t>телефон:</w:t>
            </w:r>
          </w:p>
        </w:tc>
        <w:tc>
          <w:tcPr>
            <w:tcW w:w="2408" w:type="dxa"/>
          </w:tcPr>
          <w:p w14:paraId="2F5D09FB" w14:textId="77777777" w:rsidR="008160E8" w:rsidRPr="00214019" w:rsidRDefault="008160E8" w:rsidP="00F65647">
            <w:pPr>
              <w:spacing w:line="276" w:lineRule="auto"/>
              <w:ind w:firstLine="720"/>
              <w:jc w:val="both"/>
              <w:rPr>
                <w:rFonts w:asciiTheme="minorHAnsi" w:hAnsiTheme="minorHAnsi" w:cstheme="minorHAnsi"/>
                <w:sz w:val="22"/>
                <w:szCs w:val="22"/>
                <w:lang w:val="mk-MK"/>
              </w:rPr>
            </w:pPr>
          </w:p>
        </w:tc>
      </w:tr>
      <w:tr w:rsidR="008160E8" w:rsidRPr="006B295B" w14:paraId="2AC4DB5B" w14:textId="77777777" w:rsidTr="002A6EBA">
        <w:trPr>
          <w:trHeight w:val="314"/>
        </w:trPr>
        <w:tc>
          <w:tcPr>
            <w:tcW w:w="2146" w:type="dxa"/>
          </w:tcPr>
          <w:p w14:paraId="0C76D521" w14:textId="77777777" w:rsidR="008160E8" w:rsidRPr="00214019" w:rsidRDefault="008160E8" w:rsidP="00F65647">
            <w:pPr>
              <w:spacing w:line="276" w:lineRule="auto"/>
              <w:ind w:firstLine="20"/>
              <w:jc w:val="both"/>
              <w:rPr>
                <w:rFonts w:asciiTheme="minorHAnsi" w:hAnsiTheme="minorHAnsi" w:cstheme="minorHAnsi"/>
                <w:b/>
                <w:sz w:val="22"/>
                <w:szCs w:val="22"/>
                <w:lang w:val="mk-MK"/>
              </w:rPr>
            </w:pPr>
            <w:r w:rsidRPr="00214019">
              <w:rPr>
                <w:rFonts w:asciiTheme="minorHAnsi" w:hAnsiTheme="minorHAnsi" w:cstheme="minorHAnsi"/>
                <w:b/>
                <w:sz w:val="22"/>
                <w:szCs w:val="22"/>
                <w:lang w:val="mk-MK"/>
              </w:rPr>
              <w:t>Поштенски број:</w:t>
            </w:r>
          </w:p>
        </w:tc>
        <w:tc>
          <w:tcPr>
            <w:tcW w:w="2980" w:type="dxa"/>
          </w:tcPr>
          <w:p w14:paraId="45DB033E" w14:textId="77777777" w:rsidR="008160E8" w:rsidRPr="00214019" w:rsidRDefault="008160E8" w:rsidP="00F65647">
            <w:pPr>
              <w:spacing w:line="276" w:lineRule="auto"/>
              <w:ind w:firstLine="720"/>
              <w:jc w:val="both"/>
              <w:rPr>
                <w:rFonts w:asciiTheme="minorHAnsi" w:hAnsiTheme="minorHAnsi" w:cstheme="minorHAnsi"/>
                <w:sz w:val="22"/>
                <w:szCs w:val="22"/>
                <w:lang w:val="mk-MK"/>
              </w:rPr>
            </w:pPr>
          </w:p>
        </w:tc>
        <w:tc>
          <w:tcPr>
            <w:tcW w:w="1842" w:type="dxa"/>
            <w:gridSpan w:val="2"/>
          </w:tcPr>
          <w:p w14:paraId="7E183A76" w14:textId="77777777" w:rsidR="008160E8" w:rsidRPr="00214019" w:rsidRDefault="008160E8" w:rsidP="00F65647">
            <w:pPr>
              <w:spacing w:line="276" w:lineRule="auto"/>
              <w:ind w:firstLine="2"/>
              <w:jc w:val="both"/>
              <w:rPr>
                <w:rFonts w:asciiTheme="minorHAnsi" w:hAnsiTheme="minorHAnsi" w:cstheme="minorHAnsi"/>
                <w:b/>
                <w:sz w:val="22"/>
                <w:szCs w:val="22"/>
                <w:lang w:val="mk-MK"/>
              </w:rPr>
            </w:pPr>
            <w:r w:rsidRPr="00214019">
              <w:rPr>
                <w:rFonts w:asciiTheme="minorHAnsi" w:hAnsiTheme="minorHAnsi" w:cstheme="minorHAnsi"/>
                <w:b/>
                <w:sz w:val="22"/>
                <w:szCs w:val="22"/>
                <w:lang w:val="mk-MK"/>
              </w:rPr>
              <w:t>моб.телефон:</w:t>
            </w:r>
          </w:p>
        </w:tc>
        <w:tc>
          <w:tcPr>
            <w:tcW w:w="2408" w:type="dxa"/>
          </w:tcPr>
          <w:p w14:paraId="0287B203" w14:textId="77777777" w:rsidR="008160E8" w:rsidRPr="00214019" w:rsidRDefault="008160E8" w:rsidP="00F65647">
            <w:pPr>
              <w:spacing w:line="276" w:lineRule="auto"/>
              <w:ind w:firstLine="720"/>
              <w:jc w:val="both"/>
              <w:rPr>
                <w:rFonts w:asciiTheme="minorHAnsi" w:hAnsiTheme="minorHAnsi" w:cstheme="minorHAnsi"/>
                <w:sz w:val="22"/>
                <w:szCs w:val="22"/>
                <w:lang w:val="mk-MK"/>
              </w:rPr>
            </w:pPr>
          </w:p>
        </w:tc>
      </w:tr>
      <w:tr w:rsidR="008160E8" w:rsidRPr="006B295B" w14:paraId="40535805" w14:textId="77777777" w:rsidTr="002A6EBA">
        <w:trPr>
          <w:trHeight w:val="313"/>
        </w:trPr>
        <w:tc>
          <w:tcPr>
            <w:tcW w:w="2146" w:type="dxa"/>
          </w:tcPr>
          <w:p w14:paraId="5D2009BA" w14:textId="77777777" w:rsidR="008160E8" w:rsidRPr="00214019" w:rsidRDefault="008160E8" w:rsidP="00F65647">
            <w:pPr>
              <w:spacing w:line="276" w:lineRule="auto"/>
              <w:ind w:firstLine="20"/>
              <w:jc w:val="both"/>
              <w:rPr>
                <w:rFonts w:asciiTheme="minorHAnsi" w:hAnsiTheme="minorHAnsi" w:cstheme="minorHAnsi"/>
                <w:b/>
                <w:sz w:val="22"/>
                <w:szCs w:val="22"/>
                <w:lang w:val="mk-MK"/>
              </w:rPr>
            </w:pPr>
            <w:r w:rsidRPr="00214019">
              <w:rPr>
                <w:rFonts w:asciiTheme="minorHAnsi" w:hAnsiTheme="minorHAnsi" w:cstheme="minorHAnsi"/>
                <w:b/>
                <w:sz w:val="22"/>
                <w:szCs w:val="22"/>
                <w:lang w:val="mk-MK"/>
              </w:rPr>
              <w:t>Држава:</w:t>
            </w:r>
          </w:p>
        </w:tc>
        <w:tc>
          <w:tcPr>
            <w:tcW w:w="2980" w:type="dxa"/>
          </w:tcPr>
          <w:p w14:paraId="312202FB" w14:textId="77777777" w:rsidR="008160E8" w:rsidRPr="00214019" w:rsidRDefault="008160E8" w:rsidP="00F65647">
            <w:pPr>
              <w:spacing w:line="276" w:lineRule="auto"/>
              <w:ind w:firstLine="720"/>
              <w:jc w:val="both"/>
              <w:rPr>
                <w:rFonts w:asciiTheme="minorHAnsi" w:hAnsiTheme="minorHAnsi" w:cstheme="minorHAnsi"/>
                <w:sz w:val="22"/>
                <w:szCs w:val="22"/>
                <w:lang w:val="mk-MK"/>
              </w:rPr>
            </w:pPr>
          </w:p>
        </w:tc>
        <w:tc>
          <w:tcPr>
            <w:tcW w:w="1842" w:type="dxa"/>
            <w:gridSpan w:val="2"/>
          </w:tcPr>
          <w:p w14:paraId="00D92BEF" w14:textId="77777777" w:rsidR="008160E8" w:rsidRPr="00214019" w:rsidRDefault="008160E8" w:rsidP="00F65647">
            <w:pPr>
              <w:spacing w:line="276" w:lineRule="auto"/>
              <w:ind w:firstLine="3"/>
              <w:rPr>
                <w:rFonts w:asciiTheme="minorHAnsi" w:hAnsiTheme="minorHAnsi" w:cstheme="minorHAnsi"/>
                <w:b/>
                <w:bCs/>
                <w:sz w:val="22"/>
                <w:szCs w:val="22"/>
                <w:lang w:val="mk-MK"/>
              </w:rPr>
            </w:pPr>
            <w:r w:rsidRPr="00214019">
              <w:rPr>
                <w:rFonts w:asciiTheme="minorHAnsi" w:hAnsiTheme="minorHAnsi" w:cstheme="minorHAnsi"/>
                <w:b/>
                <w:bCs/>
                <w:sz w:val="22"/>
                <w:szCs w:val="22"/>
                <w:lang w:val="mk-MK"/>
              </w:rPr>
              <w:t>Факс:</w:t>
            </w:r>
          </w:p>
        </w:tc>
        <w:tc>
          <w:tcPr>
            <w:tcW w:w="2408" w:type="dxa"/>
          </w:tcPr>
          <w:p w14:paraId="26770DA6" w14:textId="77777777" w:rsidR="008160E8" w:rsidRPr="00214019" w:rsidRDefault="008160E8" w:rsidP="00F65647">
            <w:pPr>
              <w:spacing w:line="276" w:lineRule="auto"/>
              <w:ind w:firstLine="720"/>
              <w:jc w:val="both"/>
              <w:rPr>
                <w:rFonts w:asciiTheme="minorHAnsi" w:hAnsiTheme="minorHAnsi" w:cstheme="minorHAnsi"/>
                <w:sz w:val="22"/>
                <w:szCs w:val="22"/>
                <w:lang w:val="mk-MK"/>
              </w:rPr>
            </w:pPr>
          </w:p>
        </w:tc>
      </w:tr>
      <w:tr w:rsidR="008160E8" w:rsidRPr="006B295B" w14:paraId="271EC59E" w14:textId="77777777" w:rsidTr="002A6EBA">
        <w:trPr>
          <w:trHeight w:val="254"/>
        </w:trPr>
        <w:tc>
          <w:tcPr>
            <w:tcW w:w="9376" w:type="dxa"/>
            <w:gridSpan w:val="5"/>
          </w:tcPr>
          <w:p w14:paraId="58649E6E" w14:textId="77777777" w:rsidR="008160E8" w:rsidRPr="00214019" w:rsidRDefault="008160E8" w:rsidP="00F65647">
            <w:pPr>
              <w:spacing w:line="276" w:lineRule="auto"/>
              <w:ind w:firstLine="20"/>
              <w:jc w:val="both"/>
              <w:rPr>
                <w:rFonts w:asciiTheme="minorHAnsi" w:hAnsiTheme="minorHAnsi" w:cstheme="minorHAnsi"/>
                <w:b/>
                <w:sz w:val="22"/>
                <w:szCs w:val="22"/>
                <w:lang w:val="mk-MK"/>
              </w:rPr>
            </w:pPr>
            <w:r w:rsidRPr="00214019">
              <w:rPr>
                <w:rFonts w:asciiTheme="minorHAnsi" w:hAnsiTheme="minorHAnsi" w:cstheme="minorHAnsi"/>
                <w:b/>
                <w:sz w:val="22"/>
                <w:szCs w:val="22"/>
                <w:lang w:val="mk-MK"/>
              </w:rPr>
              <w:t>Податоци за електроцентралата</w:t>
            </w:r>
          </w:p>
        </w:tc>
      </w:tr>
      <w:tr w:rsidR="008160E8" w:rsidRPr="006B295B" w14:paraId="5F89437F" w14:textId="77777777" w:rsidTr="002A6EBA">
        <w:trPr>
          <w:trHeight w:val="275"/>
        </w:trPr>
        <w:tc>
          <w:tcPr>
            <w:tcW w:w="2146" w:type="dxa"/>
          </w:tcPr>
          <w:p w14:paraId="62900833" w14:textId="77777777" w:rsidR="008160E8" w:rsidRPr="00214019" w:rsidRDefault="008160E8" w:rsidP="00F65647">
            <w:pPr>
              <w:spacing w:line="276" w:lineRule="auto"/>
              <w:ind w:firstLine="20"/>
              <w:jc w:val="both"/>
              <w:rPr>
                <w:rFonts w:asciiTheme="minorHAnsi" w:hAnsiTheme="minorHAnsi" w:cstheme="minorHAnsi"/>
                <w:b/>
                <w:sz w:val="22"/>
                <w:szCs w:val="22"/>
                <w:lang w:val="mk-MK"/>
              </w:rPr>
            </w:pPr>
            <w:r w:rsidRPr="00214019">
              <w:rPr>
                <w:rFonts w:asciiTheme="minorHAnsi" w:hAnsiTheme="minorHAnsi" w:cstheme="minorHAnsi"/>
                <w:b/>
                <w:sz w:val="22"/>
                <w:szCs w:val="22"/>
                <w:lang w:val="mk-MK"/>
              </w:rPr>
              <w:t>Име на</w:t>
            </w:r>
          </w:p>
          <w:p w14:paraId="4A978982" w14:textId="77777777" w:rsidR="008160E8" w:rsidRPr="00214019" w:rsidRDefault="008160E8" w:rsidP="00F65647">
            <w:pPr>
              <w:spacing w:line="276" w:lineRule="auto"/>
              <w:ind w:firstLine="20"/>
              <w:jc w:val="both"/>
              <w:rPr>
                <w:rFonts w:asciiTheme="minorHAnsi" w:hAnsiTheme="minorHAnsi" w:cstheme="minorHAnsi"/>
                <w:b/>
                <w:sz w:val="22"/>
                <w:szCs w:val="22"/>
                <w:lang w:val="mk-MK"/>
              </w:rPr>
            </w:pPr>
            <w:r w:rsidRPr="00214019">
              <w:rPr>
                <w:rFonts w:asciiTheme="minorHAnsi" w:hAnsiTheme="minorHAnsi" w:cstheme="minorHAnsi"/>
                <w:b/>
                <w:sz w:val="22"/>
                <w:szCs w:val="22"/>
                <w:lang w:val="mk-MK"/>
              </w:rPr>
              <w:t>електроцентралата :</w:t>
            </w:r>
          </w:p>
        </w:tc>
        <w:tc>
          <w:tcPr>
            <w:tcW w:w="2980" w:type="dxa"/>
          </w:tcPr>
          <w:p w14:paraId="3283192B" w14:textId="77777777" w:rsidR="008160E8" w:rsidRPr="00214019" w:rsidRDefault="008160E8" w:rsidP="00F65647">
            <w:pPr>
              <w:spacing w:line="276" w:lineRule="auto"/>
              <w:ind w:firstLine="720"/>
              <w:jc w:val="both"/>
              <w:rPr>
                <w:rFonts w:asciiTheme="minorHAnsi" w:hAnsiTheme="minorHAnsi" w:cstheme="minorHAnsi"/>
                <w:sz w:val="22"/>
                <w:szCs w:val="22"/>
                <w:lang w:val="mk-MK"/>
              </w:rPr>
            </w:pPr>
          </w:p>
        </w:tc>
        <w:tc>
          <w:tcPr>
            <w:tcW w:w="1842" w:type="dxa"/>
            <w:gridSpan w:val="2"/>
          </w:tcPr>
          <w:p w14:paraId="6A695166" w14:textId="77777777" w:rsidR="008160E8" w:rsidRPr="00214019" w:rsidRDefault="008160E8" w:rsidP="00F65647">
            <w:pPr>
              <w:spacing w:line="276" w:lineRule="auto"/>
              <w:ind w:firstLine="2"/>
              <w:jc w:val="both"/>
              <w:rPr>
                <w:rFonts w:asciiTheme="minorHAnsi" w:hAnsiTheme="minorHAnsi" w:cstheme="minorHAnsi"/>
                <w:b/>
                <w:sz w:val="22"/>
                <w:szCs w:val="22"/>
                <w:lang w:val="mk-MK"/>
              </w:rPr>
            </w:pPr>
            <w:r w:rsidRPr="00214019">
              <w:rPr>
                <w:rFonts w:asciiTheme="minorHAnsi" w:hAnsiTheme="minorHAnsi" w:cstheme="minorHAnsi"/>
                <w:b/>
                <w:sz w:val="22"/>
                <w:szCs w:val="22"/>
                <w:lang w:val="mk-MK"/>
              </w:rPr>
              <w:t>Географска ширина</w:t>
            </w:r>
          </w:p>
        </w:tc>
        <w:tc>
          <w:tcPr>
            <w:tcW w:w="2408" w:type="dxa"/>
          </w:tcPr>
          <w:p w14:paraId="65649A88" w14:textId="77777777" w:rsidR="008160E8" w:rsidRPr="00214019" w:rsidRDefault="008160E8" w:rsidP="00F65647">
            <w:pPr>
              <w:spacing w:line="276" w:lineRule="auto"/>
              <w:ind w:firstLine="720"/>
              <w:jc w:val="both"/>
              <w:rPr>
                <w:rFonts w:asciiTheme="minorHAnsi" w:hAnsiTheme="minorHAnsi" w:cstheme="minorHAnsi"/>
                <w:sz w:val="22"/>
                <w:szCs w:val="22"/>
                <w:lang w:val="mk-MK"/>
              </w:rPr>
            </w:pPr>
          </w:p>
        </w:tc>
      </w:tr>
      <w:tr w:rsidR="008160E8" w:rsidRPr="006B295B" w14:paraId="4B0ABB8B" w14:textId="77777777" w:rsidTr="002A6EBA">
        <w:trPr>
          <w:trHeight w:val="273"/>
        </w:trPr>
        <w:tc>
          <w:tcPr>
            <w:tcW w:w="2146" w:type="dxa"/>
            <w:tcBorders>
              <w:bottom w:val="single" w:sz="6" w:space="0" w:color="000000"/>
            </w:tcBorders>
          </w:tcPr>
          <w:p w14:paraId="2FEF5526" w14:textId="77777777" w:rsidR="008160E8" w:rsidRPr="00214019" w:rsidRDefault="008160E8" w:rsidP="00F65647">
            <w:pPr>
              <w:spacing w:line="276" w:lineRule="auto"/>
              <w:ind w:firstLine="20"/>
              <w:jc w:val="both"/>
              <w:rPr>
                <w:rFonts w:asciiTheme="minorHAnsi" w:hAnsiTheme="minorHAnsi" w:cstheme="minorHAnsi"/>
                <w:b/>
                <w:sz w:val="22"/>
                <w:szCs w:val="22"/>
                <w:lang w:val="mk-MK"/>
              </w:rPr>
            </w:pPr>
            <w:r w:rsidRPr="00214019">
              <w:rPr>
                <w:rFonts w:asciiTheme="minorHAnsi" w:hAnsiTheme="minorHAnsi" w:cstheme="minorHAnsi"/>
                <w:b/>
                <w:sz w:val="22"/>
                <w:szCs w:val="22"/>
                <w:lang w:val="mk-MK"/>
              </w:rPr>
              <w:t>Адреса:</w:t>
            </w:r>
          </w:p>
        </w:tc>
        <w:tc>
          <w:tcPr>
            <w:tcW w:w="2980" w:type="dxa"/>
            <w:tcBorders>
              <w:bottom w:val="single" w:sz="6" w:space="0" w:color="000000"/>
            </w:tcBorders>
          </w:tcPr>
          <w:p w14:paraId="0BA26FDF" w14:textId="77777777" w:rsidR="008160E8" w:rsidRPr="00214019" w:rsidRDefault="008160E8" w:rsidP="00F65647">
            <w:pPr>
              <w:spacing w:line="276" w:lineRule="auto"/>
              <w:ind w:firstLine="720"/>
              <w:jc w:val="both"/>
              <w:rPr>
                <w:rFonts w:asciiTheme="minorHAnsi" w:hAnsiTheme="minorHAnsi" w:cstheme="minorHAnsi"/>
                <w:sz w:val="22"/>
                <w:szCs w:val="22"/>
                <w:lang w:val="mk-MK"/>
              </w:rPr>
            </w:pPr>
          </w:p>
        </w:tc>
        <w:tc>
          <w:tcPr>
            <w:tcW w:w="1842" w:type="dxa"/>
            <w:gridSpan w:val="2"/>
            <w:tcBorders>
              <w:bottom w:val="single" w:sz="6" w:space="0" w:color="000000"/>
            </w:tcBorders>
          </w:tcPr>
          <w:p w14:paraId="71AA620D" w14:textId="77777777" w:rsidR="008160E8" w:rsidRPr="00214019" w:rsidRDefault="008160E8" w:rsidP="00F65647">
            <w:pPr>
              <w:spacing w:line="276" w:lineRule="auto"/>
              <w:jc w:val="both"/>
              <w:rPr>
                <w:rFonts w:asciiTheme="minorHAnsi" w:hAnsiTheme="minorHAnsi" w:cstheme="minorHAnsi"/>
                <w:b/>
                <w:sz w:val="22"/>
                <w:szCs w:val="22"/>
                <w:lang w:val="mk-MK"/>
              </w:rPr>
            </w:pPr>
            <w:r w:rsidRPr="00214019">
              <w:rPr>
                <w:rFonts w:asciiTheme="minorHAnsi" w:hAnsiTheme="minorHAnsi" w:cstheme="minorHAnsi"/>
                <w:b/>
                <w:sz w:val="22"/>
                <w:szCs w:val="22"/>
                <w:lang w:val="mk-MK"/>
              </w:rPr>
              <w:t>Географска должина</w:t>
            </w:r>
          </w:p>
        </w:tc>
        <w:tc>
          <w:tcPr>
            <w:tcW w:w="2408" w:type="dxa"/>
            <w:tcBorders>
              <w:bottom w:val="single" w:sz="6" w:space="0" w:color="000000"/>
            </w:tcBorders>
          </w:tcPr>
          <w:p w14:paraId="308074B9" w14:textId="77777777" w:rsidR="008160E8" w:rsidRPr="00214019" w:rsidRDefault="008160E8" w:rsidP="00F65647">
            <w:pPr>
              <w:spacing w:line="276" w:lineRule="auto"/>
              <w:ind w:firstLine="720"/>
              <w:jc w:val="both"/>
              <w:rPr>
                <w:rFonts w:asciiTheme="minorHAnsi" w:hAnsiTheme="minorHAnsi" w:cstheme="minorHAnsi"/>
                <w:sz w:val="22"/>
                <w:szCs w:val="22"/>
                <w:lang w:val="mk-MK"/>
              </w:rPr>
            </w:pPr>
          </w:p>
        </w:tc>
      </w:tr>
      <w:tr w:rsidR="008160E8" w:rsidRPr="006B295B" w14:paraId="111A5365" w14:textId="77777777" w:rsidTr="002A6EBA">
        <w:trPr>
          <w:trHeight w:val="554"/>
        </w:trPr>
        <w:tc>
          <w:tcPr>
            <w:tcW w:w="2146" w:type="dxa"/>
            <w:tcBorders>
              <w:top w:val="single" w:sz="6" w:space="0" w:color="000000"/>
            </w:tcBorders>
          </w:tcPr>
          <w:p w14:paraId="75C99145" w14:textId="77777777" w:rsidR="008160E8" w:rsidRPr="00214019" w:rsidRDefault="008160E8" w:rsidP="00F65647">
            <w:pPr>
              <w:spacing w:line="276" w:lineRule="auto"/>
              <w:jc w:val="both"/>
              <w:rPr>
                <w:rFonts w:asciiTheme="minorHAnsi" w:hAnsiTheme="minorHAnsi" w:cstheme="minorHAnsi"/>
                <w:b/>
                <w:sz w:val="22"/>
                <w:szCs w:val="22"/>
                <w:lang w:val="mk-MK"/>
              </w:rPr>
            </w:pPr>
            <w:r w:rsidRPr="00214019">
              <w:rPr>
                <w:rFonts w:asciiTheme="minorHAnsi" w:hAnsiTheme="minorHAnsi" w:cstheme="minorHAnsi"/>
                <w:b/>
                <w:sz w:val="22"/>
                <w:szCs w:val="22"/>
                <w:lang w:val="mk-MK"/>
              </w:rPr>
              <w:t>Град:</w:t>
            </w:r>
          </w:p>
        </w:tc>
        <w:tc>
          <w:tcPr>
            <w:tcW w:w="2980" w:type="dxa"/>
            <w:tcBorders>
              <w:top w:val="single" w:sz="6" w:space="0" w:color="000000"/>
            </w:tcBorders>
          </w:tcPr>
          <w:p w14:paraId="50D6F2BC" w14:textId="77777777" w:rsidR="008160E8" w:rsidRPr="00214019" w:rsidRDefault="008160E8" w:rsidP="00F65647">
            <w:pPr>
              <w:spacing w:line="276" w:lineRule="auto"/>
              <w:ind w:firstLine="720"/>
              <w:jc w:val="both"/>
              <w:rPr>
                <w:rFonts w:asciiTheme="minorHAnsi" w:hAnsiTheme="minorHAnsi" w:cstheme="minorHAnsi"/>
                <w:sz w:val="22"/>
                <w:szCs w:val="22"/>
                <w:lang w:val="mk-MK"/>
              </w:rPr>
            </w:pPr>
          </w:p>
        </w:tc>
        <w:tc>
          <w:tcPr>
            <w:tcW w:w="1842" w:type="dxa"/>
            <w:gridSpan w:val="2"/>
            <w:tcBorders>
              <w:top w:val="single" w:sz="6" w:space="0" w:color="000000"/>
            </w:tcBorders>
          </w:tcPr>
          <w:p w14:paraId="612AFB13" w14:textId="77777777" w:rsidR="008160E8" w:rsidRPr="00214019" w:rsidRDefault="008160E8" w:rsidP="00F65647">
            <w:pPr>
              <w:spacing w:line="276" w:lineRule="auto"/>
              <w:jc w:val="both"/>
              <w:rPr>
                <w:rFonts w:asciiTheme="minorHAnsi" w:hAnsiTheme="minorHAnsi" w:cstheme="minorHAnsi"/>
                <w:b/>
                <w:sz w:val="22"/>
                <w:szCs w:val="22"/>
                <w:lang w:val="mk-MK"/>
              </w:rPr>
            </w:pPr>
            <w:r w:rsidRPr="00214019">
              <w:rPr>
                <w:rFonts w:asciiTheme="minorHAnsi" w:hAnsiTheme="minorHAnsi" w:cstheme="minorHAnsi"/>
                <w:b/>
                <w:sz w:val="22"/>
                <w:szCs w:val="22"/>
                <w:lang w:val="mk-MK"/>
              </w:rPr>
              <w:t>Инсталирана моќност (kVA)</w:t>
            </w:r>
          </w:p>
        </w:tc>
        <w:tc>
          <w:tcPr>
            <w:tcW w:w="2408" w:type="dxa"/>
            <w:tcBorders>
              <w:top w:val="single" w:sz="6" w:space="0" w:color="000000"/>
            </w:tcBorders>
          </w:tcPr>
          <w:p w14:paraId="48EEED81" w14:textId="77777777" w:rsidR="008160E8" w:rsidRPr="00214019" w:rsidRDefault="008160E8" w:rsidP="00F65647">
            <w:pPr>
              <w:spacing w:line="276" w:lineRule="auto"/>
              <w:ind w:firstLine="720"/>
              <w:jc w:val="both"/>
              <w:rPr>
                <w:rFonts w:asciiTheme="minorHAnsi" w:hAnsiTheme="minorHAnsi" w:cstheme="minorHAnsi"/>
                <w:sz w:val="22"/>
                <w:szCs w:val="22"/>
                <w:lang w:val="mk-MK"/>
              </w:rPr>
            </w:pPr>
          </w:p>
        </w:tc>
      </w:tr>
      <w:tr w:rsidR="008160E8" w:rsidRPr="002E48D9" w14:paraId="0E014C0E" w14:textId="77777777" w:rsidTr="002A6EBA">
        <w:trPr>
          <w:trHeight w:val="455"/>
        </w:trPr>
        <w:tc>
          <w:tcPr>
            <w:tcW w:w="2146" w:type="dxa"/>
          </w:tcPr>
          <w:p w14:paraId="39FE01E3" w14:textId="77777777" w:rsidR="008160E8" w:rsidRPr="00214019" w:rsidRDefault="008160E8" w:rsidP="00F65647">
            <w:pPr>
              <w:spacing w:line="276" w:lineRule="auto"/>
              <w:ind w:firstLine="20"/>
              <w:jc w:val="both"/>
              <w:rPr>
                <w:rFonts w:asciiTheme="minorHAnsi" w:hAnsiTheme="minorHAnsi" w:cstheme="minorHAnsi"/>
                <w:b/>
                <w:sz w:val="22"/>
                <w:szCs w:val="22"/>
                <w:lang w:val="mk-MK"/>
              </w:rPr>
            </w:pPr>
            <w:r w:rsidRPr="00214019">
              <w:rPr>
                <w:rFonts w:asciiTheme="minorHAnsi" w:hAnsiTheme="minorHAnsi" w:cstheme="minorHAnsi"/>
                <w:b/>
                <w:sz w:val="22"/>
                <w:szCs w:val="22"/>
                <w:lang w:val="mk-MK"/>
              </w:rPr>
              <w:t>Поштенски број:</w:t>
            </w:r>
          </w:p>
        </w:tc>
        <w:tc>
          <w:tcPr>
            <w:tcW w:w="2980" w:type="dxa"/>
          </w:tcPr>
          <w:p w14:paraId="609B4425" w14:textId="77777777" w:rsidR="008160E8" w:rsidRPr="00214019" w:rsidRDefault="008160E8" w:rsidP="00F65647">
            <w:pPr>
              <w:spacing w:line="276" w:lineRule="auto"/>
              <w:ind w:firstLine="720"/>
              <w:jc w:val="both"/>
              <w:rPr>
                <w:rFonts w:asciiTheme="minorHAnsi" w:hAnsiTheme="minorHAnsi" w:cstheme="minorHAnsi"/>
                <w:sz w:val="22"/>
                <w:szCs w:val="22"/>
                <w:lang w:val="mk-MK"/>
              </w:rPr>
            </w:pPr>
          </w:p>
        </w:tc>
        <w:tc>
          <w:tcPr>
            <w:tcW w:w="1842" w:type="dxa"/>
            <w:gridSpan w:val="2"/>
          </w:tcPr>
          <w:p w14:paraId="3F9221BF" w14:textId="77777777" w:rsidR="008160E8" w:rsidRPr="00214019" w:rsidRDefault="008160E8" w:rsidP="00F65647">
            <w:pPr>
              <w:spacing w:line="276" w:lineRule="auto"/>
              <w:jc w:val="both"/>
              <w:rPr>
                <w:rFonts w:asciiTheme="minorHAnsi" w:hAnsiTheme="minorHAnsi" w:cstheme="minorHAnsi"/>
                <w:b/>
                <w:sz w:val="22"/>
                <w:szCs w:val="22"/>
                <w:lang w:val="mk-MK"/>
              </w:rPr>
            </w:pPr>
            <w:r w:rsidRPr="00214019">
              <w:rPr>
                <w:rFonts w:asciiTheme="minorHAnsi" w:hAnsiTheme="minorHAnsi" w:cstheme="minorHAnsi"/>
                <w:b/>
                <w:sz w:val="22"/>
                <w:szCs w:val="22"/>
                <w:lang w:val="mk-MK"/>
              </w:rPr>
              <w:t>Датум на пуштањe во работа</w:t>
            </w:r>
          </w:p>
        </w:tc>
        <w:tc>
          <w:tcPr>
            <w:tcW w:w="2408" w:type="dxa"/>
          </w:tcPr>
          <w:p w14:paraId="64258236" w14:textId="77777777" w:rsidR="008160E8" w:rsidRPr="00214019" w:rsidRDefault="008160E8" w:rsidP="00F65647">
            <w:pPr>
              <w:spacing w:line="276" w:lineRule="auto"/>
              <w:ind w:firstLine="720"/>
              <w:jc w:val="both"/>
              <w:rPr>
                <w:rFonts w:asciiTheme="minorHAnsi" w:hAnsiTheme="minorHAnsi" w:cstheme="minorHAnsi"/>
                <w:sz w:val="22"/>
                <w:szCs w:val="22"/>
                <w:lang w:val="mk-MK"/>
              </w:rPr>
            </w:pPr>
          </w:p>
        </w:tc>
      </w:tr>
      <w:tr w:rsidR="008160E8" w:rsidRPr="002E48D9" w14:paraId="74A4CCC5" w14:textId="77777777" w:rsidTr="002A6EBA">
        <w:trPr>
          <w:trHeight w:val="445"/>
        </w:trPr>
        <w:tc>
          <w:tcPr>
            <w:tcW w:w="2146" w:type="dxa"/>
          </w:tcPr>
          <w:p w14:paraId="62CF60EB" w14:textId="77777777" w:rsidR="008160E8" w:rsidRPr="00214019" w:rsidRDefault="008160E8" w:rsidP="00F65647">
            <w:pPr>
              <w:spacing w:line="276" w:lineRule="auto"/>
              <w:ind w:firstLine="20"/>
              <w:jc w:val="both"/>
              <w:rPr>
                <w:rFonts w:asciiTheme="minorHAnsi" w:hAnsiTheme="minorHAnsi" w:cstheme="minorHAnsi"/>
                <w:b/>
                <w:sz w:val="22"/>
                <w:szCs w:val="22"/>
                <w:lang w:val="mk-MK"/>
              </w:rPr>
            </w:pPr>
            <w:r w:rsidRPr="00214019">
              <w:rPr>
                <w:rFonts w:asciiTheme="minorHAnsi" w:hAnsiTheme="minorHAnsi" w:cstheme="minorHAnsi"/>
                <w:b/>
                <w:sz w:val="22"/>
                <w:szCs w:val="22"/>
                <w:lang w:val="mk-MK"/>
              </w:rPr>
              <w:t>Држава:</w:t>
            </w:r>
          </w:p>
        </w:tc>
        <w:tc>
          <w:tcPr>
            <w:tcW w:w="2980" w:type="dxa"/>
          </w:tcPr>
          <w:p w14:paraId="48C5FB2D" w14:textId="77777777" w:rsidR="008160E8" w:rsidRPr="00334C2E" w:rsidRDefault="00334C2E" w:rsidP="00334C2E">
            <w:pPr>
              <w:spacing w:line="276" w:lineRule="auto"/>
              <w:rPr>
                <w:rFonts w:asciiTheme="minorHAnsi" w:hAnsiTheme="minorHAnsi" w:cstheme="minorHAnsi"/>
                <w:b/>
                <w:sz w:val="22"/>
                <w:szCs w:val="22"/>
                <w:lang w:val="mk-MK"/>
              </w:rPr>
            </w:pPr>
            <w:r>
              <w:rPr>
                <w:rFonts w:asciiTheme="minorHAnsi" w:hAnsiTheme="minorHAnsi" w:cstheme="minorHAnsi"/>
                <w:b/>
                <w:sz w:val="22"/>
                <w:szCs w:val="22"/>
                <w:lang w:val="mk-MK"/>
              </w:rPr>
              <w:t xml:space="preserve">Република </w:t>
            </w:r>
            <w:r w:rsidR="008160E8" w:rsidRPr="00334C2E">
              <w:rPr>
                <w:rFonts w:asciiTheme="minorHAnsi" w:hAnsiTheme="minorHAnsi" w:cstheme="minorHAnsi"/>
                <w:b/>
                <w:sz w:val="22"/>
                <w:szCs w:val="22"/>
                <w:lang w:val="mk-MK"/>
              </w:rPr>
              <w:t>Северна Македонија</w:t>
            </w:r>
          </w:p>
        </w:tc>
        <w:tc>
          <w:tcPr>
            <w:tcW w:w="1842" w:type="dxa"/>
            <w:gridSpan w:val="2"/>
          </w:tcPr>
          <w:p w14:paraId="6E41C516" w14:textId="77777777" w:rsidR="008160E8" w:rsidRPr="00214019" w:rsidRDefault="008160E8" w:rsidP="00F65647">
            <w:pPr>
              <w:spacing w:line="276" w:lineRule="auto"/>
              <w:jc w:val="both"/>
              <w:rPr>
                <w:rFonts w:asciiTheme="minorHAnsi" w:hAnsiTheme="minorHAnsi" w:cstheme="minorHAnsi"/>
                <w:b/>
                <w:sz w:val="22"/>
                <w:szCs w:val="22"/>
                <w:lang w:val="mk-MK"/>
              </w:rPr>
            </w:pPr>
            <w:r w:rsidRPr="00214019">
              <w:rPr>
                <w:rFonts w:asciiTheme="minorHAnsi" w:hAnsiTheme="minorHAnsi" w:cstheme="minorHAnsi"/>
                <w:b/>
                <w:sz w:val="22"/>
                <w:szCs w:val="22"/>
                <w:lang w:val="mk-MK"/>
              </w:rPr>
              <w:t>Напонско ниво на приклучокот (kV)</w:t>
            </w:r>
          </w:p>
        </w:tc>
        <w:tc>
          <w:tcPr>
            <w:tcW w:w="2408" w:type="dxa"/>
          </w:tcPr>
          <w:p w14:paraId="6C32D1BA" w14:textId="77777777" w:rsidR="008160E8" w:rsidRPr="00214019" w:rsidRDefault="008160E8" w:rsidP="00F65647">
            <w:pPr>
              <w:spacing w:line="276" w:lineRule="auto"/>
              <w:ind w:firstLine="720"/>
              <w:jc w:val="both"/>
              <w:rPr>
                <w:rFonts w:asciiTheme="minorHAnsi" w:hAnsiTheme="minorHAnsi" w:cstheme="minorHAnsi"/>
                <w:sz w:val="22"/>
                <w:szCs w:val="22"/>
                <w:lang w:val="mk-MK"/>
              </w:rPr>
            </w:pPr>
          </w:p>
        </w:tc>
      </w:tr>
      <w:tr w:rsidR="008160E8" w:rsidRPr="002E48D9" w14:paraId="737D520F" w14:textId="77777777" w:rsidTr="002A6EBA">
        <w:trPr>
          <w:trHeight w:val="220"/>
        </w:trPr>
        <w:tc>
          <w:tcPr>
            <w:tcW w:w="2146" w:type="dxa"/>
          </w:tcPr>
          <w:p w14:paraId="715099AC" w14:textId="77777777" w:rsidR="008160E8" w:rsidRPr="00214019" w:rsidRDefault="008160E8" w:rsidP="00F65647">
            <w:pPr>
              <w:spacing w:line="276" w:lineRule="auto"/>
              <w:ind w:firstLine="20"/>
              <w:jc w:val="both"/>
              <w:rPr>
                <w:rFonts w:asciiTheme="minorHAnsi" w:hAnsiTheme="minorHAnsi" w:cstheme="minorHAnsi"/>
                <w:b/>
                <w:sz w:val="22"/>
                <w:szCs w:val="22"/>
                <w:lang w:val="mk-MK"/>
              </w:rPr>
            </w:pPr>
            <w:r w:rsidRPr="00214019">
              <w:rPr>
                <w:rFonts w:asciiTheme="minorHAnsi" w:hAnsiTheme="minorHAnsi" w:cstheme="minorHAnsi"/>
                <w:b/>
                <w:sz w:val="22"/>
                <w:szCs w:val="22"/>
                <w:lang w:val="mk-MK"/>
              </w:rPr>
              <w:t>Оператор за мерни податоци за</w:t>
            </w:r>
          </w:p>
          <w:p w14:paraId="3C246248" w14:textId="77777777" w:rsidR="008160E8" w:rsidRPr="00214019" w:rsidRDefault="008160E8" w:rsidP="00F65647">
            <w:pPr>
              <w:spacing w:line="276" w:lineRule="auto"/>
              <w:ind w:firstLine="20"/>
              <w:jc w:val="both"/>
              <w:rPr>
                <w:rFonts w:asciiTheme="minorHAnsi" w:hAnsiTheme="minorHAnsi" w:cstheme="minorHAnsi"/>
                <w:b/>
                <w:sz w:val="22"/>
                <w:szCs w:val="22"/>
                <w:lang w:val="mk-MK"/>
              </w:rPr>
            </w:pPr>
            <w:r w:rsidRPr="00214019">
              <w:rPr>
                <w:rFonts w:asciiTheme="minorHAnsi" w:hAnsiTheme="minorHAnsi" w:cstheme="minorHAnsi"/>
                <w:b/>
                <w:sz w:val="22"/>
                <w:szCs w:val="22"/>
                <w:lang w:val="mk-MK"/>
              </w:rPr>
              <w:t>произведената ЕЕ:</w:t>
            </w:r>
          </w:p>
        </w:tc>
        <w:tc>
          <w:tcPr>
            <w:tcW w:w="2980" w:type="dxa"/>
          </w:tcPr>
          <w:p w14:paraId="5ADB354D" w14:textId="77777777" w:rsidR="008160E8" w:rsidRPr="00214019" w:rsidRDefault="008160E8" w:rsidP="00F65647">
            <w:pPr>
              <w:spacing w:line="276" w:lineRule="auto"/>
              <w:ind w:firstLine="720"/>
              <w:jc w:val="both"/>
              <w:rPr>
                <w:rFonts w:asciiTheme="minorHAnsi" w:hAnsiTheme="minorHAnsi" w:cstheme="minorHAnsi"/>
                <w:sz w:val="22"/>
                <w:szCs w:val="22"/>
                <w:lang w:val="mk-MK"/>
              </w:rPr>
            </w:pPr>
          </w:p>
        </w:tc>
        <w:tc>
          <w:tcPr>
            <w:tcW w:w="1842" w:type="dxa"/>
            <w:gridSpan w:val="2"/>
          </w:tcPr>
          <w:p w14:paraId="2698C050" w14:textId="77777777" w:rsidR="008160E8" w:rsidRPr="00214019" w:rsidRDefault="008160E8" w:rsidP="00F65647">
            <w:pPr>
              <w:spacing w:line="276" w:lineRule="auto"/>
              <w:jc w:val="both"/>
              <w:rPr>
                <w:rFonts w:asciiTheme="minorHAnsi" w:hAnsiTheme="minorHAnsi" w:cstheme="minorHAnsi"/>
                <w:b/>
                <w:sz w:val="22"/>
                <w:szCs w:val="22"/>
                <w:lang w:val="mk-MK"/>
              </w:rPr>
            </w:pPr>
            <w:r w:rsidRPr="00214019">
              <w:rPr>
                <w:rFonts w:asciiTheme="minorHAnsi" w:hAnsiTheme="minorHAnsi" w:cstheme="minorHAnsi"/>
                <w:b/>
                <w:sz w:val="22"/>
                <w:szCs w:val="22"/>
                <w:lang w:val="mk-MK"/>
              </w:rPr>
              <w:t>Регистерски број на мерниот уред</w:t>
            </w:r>
          </w:p>
        </w:tc>
        <w:tc>
          <w:tcPr>
            <w:tcW w:w="2408" w:type="dxa"/>
          </w:tcPr>
          <w:p w14:paraId="4D1681C5" w14:textId="77777777" w:rsidR="008160E8" w:rsidRPr="00214019" w:rsidRDefault="008160E8" w:rsidP="00F65647">
            <w:pPr>
              <w:spacing w:line="276" w:lineRule="auto"/>
              <w:ind w:firstLine="720"/>
              <w:jc w:val="both"/>
              <w:rPr>
                <w:rFonts w:asciiTheme="minorHAnsi" w:hAnsiTheme="minorHAnsi" w:cstheme="minorHAnsi"/>
                <w:sz w:val="22"/>
                <w:szCs w:val="22"/>
                <w:lang w:val="mk-MK"/>
              </w:rPr>
            </w:pPr>
          </w:p>
        </w:tc>
      </w:tr>
      <w:tr w:rsidR="008160E8" w:rsidRPr="002E48D9" w14:paraId="51B2141A" w14:textId="77777777" w:rsidTr="002A6EBA">
        <w:trPr>
          <w:trHeight w:val="661"/>
        </w:trPr>
        <w:tc>
          <w:tcPr>
            <w:tcW w:w="5126" w:type="dxa"/>
            <w:gridSpan w:val="2"/>
          </w:tcPr>
          <w:p w14:paraId="29C1EE14" w14:textId="77777777" w:rsidR="008160E8" w:rsidRPr="00334C2E" w:rsidRDefault="008160E8" w:rsidP="00F65647">
            <w:pPr>
              <w:spacing w:line="276" w:lineRule="auto"/>
              <w:jc w:val="both"/>
              <w:rPr>
                <w:rFonts w:asciiTheme="minorHAnsi" w:hAnsiTheme="minorHAnsi" w:cstheme="minorHAnsi"/>
                <w:b/>
                <w:sz w:val="22"/>
                <w:szCs w:val="22"/>
                <w:lang w:val="mk-MK"/>
              </w:rPr>
            </w:pPr>
            <w:r w:rsidRPr="00334C2E">
              <w:rPr>
                <w:rFonts w:asciiTheme="minorHAnsi" w:hAnsiTheme="minorHAnsi" w:cstheme="minorHAnsi"/>
                <w:b/>
                <w:sz w:val="22"/>
                <w:szCs w:val="22"/>
                <w:lang w:val="mk-MK"/>
              </w:rPr>
              <w:t>Доколку електроцентралата не е директно приклучена на мрежа, дека се наведекат околкостите:</w:t>
            </w:r>
          </w:p>
        </w:tc>
        <w:tc>
          <w:tcPr>
            <w:tcW w:w="4250" w:type="dxa"/>
            <w:gridSpan w:val="3"/>
          </w:tcPr>
          <w:p w14:paraId="0FD74D03" w14:textId="77777777" w:rsidR="008160E8" w:rsidRPr="00214019" w:rsidRDefault="008160E8" w:rsidP="00F65647">
            <w:pPr>
              <w:spacing w:line="276" w:lineRule="auto"/>
              <w:ind w:firstLine="720"/>
              <w:jc w:val="both"/>
              <w:rPr>
                <w:rFonts w:asciiTheme="minorHAnsi" w:hAnsiTheme="minorHAnsi" w:cstheme="minorHAnsi"/>
                <w:sz w:val="22"/>
                <w:szCs w:val="22"/>
                <w:lang w:val="mk-MK"/>
              </w:rPr>
            </w:pPr>
          </w:p>
        </w:tc>
      </w:tr>
      <w:tr w:rsidR="008160E8" w:rsidRPr="006B295B" w14:paraId="6F383268" w14:textId="77777777" w:rsidTr="002A6EBA">
        <w:trPr>
          <w:trHeight w:val="441"/>
        </w:trPr>
        <w:tc>
          <w:tcPr>
            <w:tcW w:w="9376" w:type="dxa"/>
            <w:gridSpan w:val="5"/>
          </w:tcPr>
          <w:p w14:paraId="37BA0323" w14:textId="77777777" w:rsidR="008160E8" w:rsidRPr="00A63D6F" w:rsidRDefault="008160E8" w:rsidP="00F65647">
            <w:pPr>
              <w:spacing w:line="276" w:lineRule="auto"/>
              <w:jc w:val="both"/>
              <w:rPr>
                <w:rFonts w:asciiTheme="minorHAnsi" w:hAnsiTheme="minorHAnsi" w:cstheme="minorHAnsi"/>
                <w:b/>
                <w:sz w:val="22"/>
                <w:szCs w:val="22"/>
                <w:lang w:val="mk-MK"/>
              </w:rPr>
            </w:pPr>
            <w:r w:rsidRPr="00A63D6F">
              <w:rPr>
                <w:rFonts w:asciiTheme="minorHAnsi" w:hAnsiTheme="minorHAnsi" w:cstheme="minorHAnsi"/>
                <w:b/>
                <w:sz w:val="22"/>
                <w:szCs w:val="22"/>
                <w:lang w:val="mk-MK"/>
              </w:rPr>
              <w:t>Тип на електроцентрала (Технологија) :</w:t>
            </w:r>
          </w:p>
          <w:p w14:paraId="76171972" w14:textId="77777777" w:rsidR="008160E8" w:rsidRPr="00A63D6F" w:rsidRDefault="008160E8" w:rsidP="00F65647">
            <w:pPr>
              <w:spacing w:line="276" w:lineRule="auto"/>
              <w:jc w:val="both"/>
              <w:rPr>
                <w:rFonts w:asciiTheme="minorHAnsi" w:hAnsiTheme="minorHAnsi" w:cstheme="minorHAnsi"/>
                <w:b/>
                <w:sz w:val="22"/>
                <w:szCs w:val="22"/>
                <w:lang w:val="mk-MK"/>
              </w:rPr>
            </w:pPr>
            <w:r w:rsidRPr="00A63D6F">
              <w:rPr>
                <w:rFonts w:asciiTheme="minorHAnsi" w:hAnsiTheme="minorHAnsi" w:cstheme="minorHAnsi"/>
                <w:b/>
                <w:sz w:val="22"/>
                <w:szCs w:val="22"/>
                <w:lang w:val="mk-MK"/>
              </w:rPr>
              <w:t xml:space="preserve">            </w:t>
            </w:r>
          </w:p>
        </w:tc>
      </w:tr>
    </w:tbl>
    <w:p w14:paraId="59F2B3B2" w14:textId="77777777" w:rsidR="008160E8" w:rsidRPr="00A63D6F" w:rsidRDefault="008160E8" w:rsidP="008160E8">
      <w:pPr>
        <w:jc w:val="center"/>
        <w:rPr>
          <w:rFonts w:asciiTheme="minorHAnsi" w:hAnsiTheme="minorHAnsi" w:cstheme="minorHAnsi"/>
          <w:b/>
          <w:sz w:val="22"/>
          <w:szCs w:val="22"/>
          <w:lang w:val="mk-MK"/>
        </w:rPr>
      </w:pPr>
    </w:p>
    <w:p w14:paraId="4EE48D81" w14:textId="77777777" w:rsidR="008160E8" w:rsidRPr="00A63D6F" w:rsidRDefault="008160E8" w:rsidP="008160E8">
      <w:pPr>
        <w:jc w:val="center"/>
        <w:rPr>
          <w:rFonts w:asciiTheme="minorHAnsi" w:hAnsiTheme="minorHAnsi" w:cstheme="minorHAnsi"/>
          <w:b/>
          <w:sz w:val="22"/>
          <w:szCs w:val="22"/>
          <w:lang w:val="mk-MK"/>
        </w:rPr>
      </w:pPr>
    </w:p>
    <w:p w14:paraId="31155F89" w14:textId="77777777" w:rsidR="008160E8" w:rsidRPr="00A63D6F" w:rsidRDefault="008160E8" w:rsidP="008160E8">
      <w:pPr>
        <w:rPr>
          <w:rFonts w:asciiTheme="minorHAnsi" w:hAnsiTheme="minorHAnsi" w:cstheme="minorHAnsi"/>
          <w:b/>
          <w:sz w:val="22"/>
          <w:szCs w:val="22"/>
          <w:lang w:val="mk-MK"/>
        </w:rPr>
      </w:pPr>
      <w:r w:rsidRPr="00A63D6F">
        <w:rPr>
          <w:rFonts w:asciiTheme="minorHAnsi" w:hAnsiTheme="minorHAnsi" w:cstheme="minorHAnsi"/>
          <w:b/>
          <w:sz w:val="22"/>
          <w:szCs w:val="22"/>
          <w:lang w:val="mk-MK"/>
        </w:rPr>
        <w:t>Датум:</w:t>
      </w:r>
      <w:r w:rsidRPr="00A63D6F">
        <w:rPr>
          <w:rFonts w:asciiTheme="minorHAnsi" w:hAnsiTheme="minorHAnsi" w:cstheme="minorHAnsi"/>
          <w:b/>
          <w:sz w:val="22"/>
          <w:szCs w:val="22"/>
          <w:u w:val="single"/>
          <w:lang w:val="mk-MK"/>
        </w:rPr>
        <w:t xml:space="preserve">                    </w:t>
      </w:r>
      <w:r w:rsidRPr="00A63D6F">
        <w:rPr>
          <w:rFonts w:asciiTheme="minorHAnsi" w:hAnsiTheme="minorHAnsi" w:cstheme="minorHAnsi"/>
          <w:b/>
          <w:sz w:val="22"/>
          <w:szCs w:val="22"/>
          <w:lang w:val="mk-MK"/>
        </w:rPr>
        <w:t xml:space="preserve">                                                       Име и презиме на одговорното лице:     </w:t>
      </w:r>
      <w:r w:rsidRPr="00A63D6F">
        <w:rPr>
          <w:rFonts w:asciiTheme="minorHAnsi" w:hAnsiTheme="minorHAnsi" w:cstheme="minorHAnsi"/>
          <w:b/>
          <w:sz w:val="22"/>
          <w:szCs w:val="22"/>
          <w:u w:val="single"/>
          <w:lang w:val="mk-MK"/>
        </w:rPr>
        <w:t xml:space="preserve">                 </w:t>
      </w:r>
      <w:r w:rsidRPr="00A63D6F">
        <w:rPr>
          <w:rFonts w:asciiTheme="minorHAnsi" w:hAnsiTheme="minorHAnsi" w:cstheme="minorHAnsi"/>
          <w:b/>
          <w:sz w:val="22"/>
          <w:szCs w:val="22"/>
          <w:u w:val="single"/>
          <w:lang w:val="mk-MK"/>
        </w:rPr>
        <w:tab/>
      </w:r>
      <w:r w:rsidRPr="00A63D6F">
        <w:rPr>
          <w:rFonts w:asciiTheme="minorHAnsi" w:hAnsiTheme="minorHAnsi" w:cstheme="minorHAnsi"/>
          <w:b/>
          <w:sz w:val="22"/>
          <w:szCs w:val="22"/>
          <w:lang w:val="mk-MK"/>
        </w:rPr>
        <w:t xml:space="preserve">                                                                                   Потпис и печат:   </w:t>
      </w:r>
    </w:p>
    <w:p w14:paraId="1BFEE429" w14:textId="77777777" w:rsidR="008160E8" w:rsidRPr="00A63D6F" w:rsidRDefault="008160E8" w:rsidP="008160E8">
      <w:pPr>
        <w:rPr>
          <w:rFonts w:asciiTheme="minorHAnsi" w:hAnsiTheme="minorHAnsi" w:cstheme="minorHAnsi"/>
          <w:b/>
          <w:sz w:val="22"/>
          <w:szCs w:val="22"/>
          <w:lang w:val="mk-MK"/>
        </w:rPr>
      </w:pPr>
    </w:p>
    <w:p w14:paraId="1C83C71F" w14:textId="77777777" w:rsidR="008160E8" w:rsidRPr="00A63D6F" w:rsidRDefault="008160E8" w:rsidP="008160E8">
      <w:pPr>
        <w:rPr>
          <w:rFonts w:asciiTheme="minorHAnsi" w:hAnsiTheme="minorHAnsi" w:cstheme="minorHAnsi"/>
          <w:b/>
          <w:sz w:val="22"/>
          <w:szCs w:val="22"/>
          <w:lang w:val="mk-MK"/>
        </w:rPr>
      </w:pPr>
    </w:p>
    <w:p w14:paraId="067ABC05" w14:textId="77777777" w:rsidR="008160E8" w:rsidRPr="00A63D6F" w:rsidRDefault="008160E8" w:rsidP="008160E8">
      <w:pPr>
        <w:rPr>
          <w:rFonts w:asciiTheme="minorHAnsi" w:hAnsiTheme="minorHAnsi" w:cstheme="minorHAnsi"/>
          <w:b/>
          <w:sz w:val="22"/>
          <w:szCs w:val="22"/>
          <w:lang w:val="mk-MK"/>
        </w:rPr>
      </w:pPr>
      <w:r w:rsidRPr="00A63D6F">
        <w:rPr>
          <w:rFonts w:asciiTheme="minorHAnsi" w:hAnsiTheme="minorHAnsi" w:cstheme="minorHAnsi"/>
          <w:b/>
          <w:sz w:val="22"/>
          <w:szCs w:val="22"/>
          <w:lang w:val="mk-MK"/>
        </w:rPr>
        <w:t xml:space="preserve">Прилог: Изјава за </w:t>
      </w:r>
      <w:r w:rsidRPr="00A63D6F">
        <w:rPr>
          <w:rFonts w:asciiTheme="minorHAnsi" w:hAnsiTheme="minorHAnsi" w:cstheme="minorHAnsi"/>
          <w:b/>
          <w:bCs/>
          <w:sz w:val="22"/>
          <w:szCs w:val="22"/>
          <w:lang w:val="mk-MK"/>
        </w:rPr>
        <w:t xml:space="preserve">Барање за </w:t>
      </w:r>
      <w:r w:rsidRPr="00A63D6F">
        <w:rPr>
          <w:rFonts w:asciiTheme="minorHAnsi" w:hAnsiTheme="minorHAnsi" w:cstheme="minorHAnsi"/>
          <w:b/>
          <w:sz w:val="22"/>
          <w:szCs w:val="22"/>
          <w:lang w:val="mk-MK"/>
        </w:rPr>
        <w:t xml:space="preserve">регистрација на електроцентрала во Регистарот на </w:t>
      </w:r>
      <w:r w:rsidR="00A25554">
        <w:rPr>
          <w:rFonts w:asciiTheme="minorHAnsi" w:hAnsiTheme="minorHAnsi" w:cstheme="minorHAnsi"/>
          <w:b/>
          <w:sz w:val="22"/>
          <w:szCs w:val="22"/>
          <w:lang w:val="mk-MK"/>
        </w:rPr>
        <w:t>Гаранции за потекло</w:t>
      </w:r>
    </w:p>
    <w:p w14:paraId="2D8BB16F" w14:textId="77777777" w:rsidR="008160E8" w:rsidRPr="00A63D6F" w:rsidRDefault="008160E8" w:rsidP="008160E8">
      <w:pPr>
        <w:jc w:val="center"/>
        <w:rPr>
          <w:rFonts w:asciiTheme="minorHAnsi" w:hAnsiTheme="minorHAnsi" w:cstheme="minorHAnsi"/>
          <w:b/>
          <w:sz w:val="22"/>
          <w:szCs w:val="22"/>
          <w:lang w:val="mk-MK"/>
        </w:rPr>
      </w:pPr>
      <w:r w:rsidRPr="00A63D6F">
        <w:rPr>
          <w:rFonts w:asciiTheme="minorHAnsi" w:hAnsiTheme="minorHAnsi" w:cstheme="minorHAnsi"/>
          <w:b/>
          <w:sz w:val="22"/>
          <w:szCs w:val="22"/>
          <w:lang w:val="mk-MK"/>
        </w:rPr>
        <w:br w:type="page"/>
      </w:r>
    </w:p>
    <w:p w14:paraId="6322A9D7" w14:textId="77777777" w:rsidR="008160E8" w:rsidRPr="00A63D6F" w:rsidRDefault="008160E8" w:rsidP="008160E8">
      <w:pPr>
        <w:jc w:val="center"/>
        <w:rPr>
          <w:rFonts w:asciiTheme="minorHAnsi" w:hAnsiTheme="minorHAnsi" w:cstheme="minorHAnsi"/>
          <w:b/>
          <w:sz w:val="22"/>
          <w:szCs w:val="22"/>
          <w:lang w:val="mk-MK"/>
        </w:rPr>
      </w:pPr>
    </w:p>
    <w:p w14:paraId="43DA97FD" w14:textId="77777777" w:rsidR="008160E8" w:rsidRPr="00A63D6F" w:rsidRDefault="008160E8" w:rsidP="008160E8">
      <w:pPr>
        <w:jc w:val="center"/>
        <w:rPr>
          <w:rFonts w:asciiTheme="minorHAnsi" w:hAnsiTheme="minorHAnsi" w:cstheme="minorHAnsi"/>
          <w:b/>
          <w:sz w:val="22"/>
          <w:szCs w:val="22"/>
          <w:lang w:val="mk-MK"/>
        </w:rPr>
      </w:pPr>
    </w:p>
    <w:p w14:paraId="34059A8E" w14:textId="77777777" w:rsidR="008160E8" w:rsidRPr="009E35DE" w:rsidRDefault="008160E8" w:rsidP="008160E8">
      <w:pPr>
        <w:jc w:val="center"/>
        <w:rPr>
          <w:rFonts w:asciiTheme="minorHAnsi" w:hAnsiTheme="minorHAnsi" w:cstheme="minorHAnsi"/>
          <w:sz w:val="22"/>
          <w:szCs w:val="22"/>
          <w:lang w:val="mk-MK"/>
        </w:rPr>
      </w:pPr>
      <w:r w:rsidRPr="009E35DE">
        <w:rPr>
          <w:rFonts w:asciiTheme="minorHAnsi" w:hAnsiTheme="minorHAnsi" w:cstheme="minorHAnsi"/>
          <w:sz w:val="22"/>
          <w:szCs w:val="22"/>
          <w:lang w:val="mk-MK"/>
        </w:rPr>
        <w:t xml:space="preserve">Изјава на подносителот на Барање за регистрација на електроцентрала </w:t>
      </w:r>
    </w:p>
    <w:p w14:paraId="560704AA" w14:textId="77777777" w:rsidR="008160E8" w:rsidRPr="009E35DE" w:rsidRDefault="008160E8" w:rsidP="008160E8">
      <w:pPr>
        <w:jc w:val="center"/>
        <w:rPr>
          <w:rFonts w:asciiTheme="minorHAnsi" w:hAnsiTheme="minorHAnsi" w:cstheme="minorHAnsi"/>
          <w:sz w:val="22"/>
          <w:szCs w:val="22"/>
          <w:lang w:val="mk-MK"/>
        </w:rPr>
      </w:pPr>
      <w:r w:rsidRPr="009E35DE">
        <w:rPr>
          <w:rFonts w:asciiTheme="minorHAnsi" w:hAnsiTheme="minorHAnsi" w:cstheme="minorHAnsi"/>
          <w:sz w:val="22"/>
          <w:szCs w:val="22"/>
          <w:lang w:val="mk-MK"/>
        </w:rPr>
        <w:t xml:space="preserve">во Регистарот на </w:t>
      </w:r>
      <w:r w:rsidR="00A25554" w:rsidRPr="009E35DE">
        <w:rPr>
          <w:rFonts w:asciiTheme="minorHAnsi" w:hAnsiTheme="minorHAnsi" w:cstheme="minorHAnsi"/>
          <w:sz w:val="22"/>
          <w:szCs w:val="22"/>
          <w:lang w:val="mk-MK"/>
        </w:rPr>
        <w:t>Гаранции за потекло</w:t>
      </w:r>
    </w:p>
    <w:p w14:paraId="664AC7BF" w14:textId="77777777" w:rsidR="008160E8" w:rsidRPr="009E35DE" w:rsidRDefault="008160E8" w:rsidP="008160E8">
      <w:pPr>
        <w:jc w:val="center"/>
        <w:rPr>
          <w:rFonts w:asciiTheme="minorHAnsi" w:hAnsiTheme="minorHAnsi" w:cstheme="minorHAnsi"/>
          <w:sz w:val="22"/>
          <w:szCs w:val="22"/>
          <w:lang w:val="mk-MK"/>
        </w:rPr>
      </w:pPr>
    </w:p>
    <w:p w14:paraId="5DDDC9FE" w14:textId="77777777" w:rsidR="008160E8" w:rsidRPr="009E35DE" w:rsidRDefault="008160E8" w:rsidP="008160E8">
      <w:pPr>
        <w:rPr>
          <w:rFonts w:asciiTheme="minorHAnsi" w:hAnsiTheme="minorHAnsi" w:cstheme="minorHAnsi"/>
          <w:sz w:val="22"/>
          <w:szCs w:val="22"/>
          <w:lang w:val="mk-MK"/>
        </w:rPr>
      </w:pPr>
      <w:r w:rsidRPr="009E35DE">
        <w:rPr>
          <w:rFonts w:asciiTheme="minorHAnsi" w:hAnsiTheme="minorHAnsi" w:cstheme="minorHAnsi"/>
          <w:sz w:val="22"/>
          <w:szCs w:val="22"/>
          <w:lang w:val="mk-MK"/>
        </w:rPr>
        <w:t xml:space="preserve">Изјавувам под полна морална, материјална и кривична одговорност дека податоците наведени во ова Барање за регистрација на електроцентрала во Регистарот на </w:t>
      </w:r>
      <w:r w:rsidR="00A25554" w:rsidRPr="009E35DE">
        <w:rPr>
          <w:rFonts w:asciiTheme="minorHAnsi" w:hAnsiTheme="minorHAnsi" w:cstheme="minorHAnsi"/>
          <w:sz w:val="22"/>
          <w:szCs w:val="22"/>
          <w:lang w:val="mk-MK"/>
        </w:rPr>
        <w:t>Гаранции за потекло</w:t>
      </w:r>
      <w:r w:rsidRPr="009E35DE">
        <w:rPr>
          <w:rFonts w:asciiTheme="minorHAnsi" w:hAnsiTheme="minorHAnsi" w:cstheme="minorHAnsi"/>
          <w:sz w:val="22"/>
          <w:szCs w:val="22"/>
          <w:lang w:val="mk-MK"/>
        </w:rPr>
        <w:t xml:space="preserve"> и приложената документација се точни и веродостојни и во целост одговараат на фактичката состојба.</w:t>
      </w:r>
    </w:p>
    <w:p w14:paraId="209B0CC9" w14:textId="77777777" w:rsidR="008160E8" w:rsidRPr="009E35DE" w:rsidRDefault="008160E8" w:rsidP="008160E8">
      <w:pPr>
        <w:rPr>
          <w:rFonts w:asciiTheme="minorHAnsi" w:hAnsiTheme="minorHAnsi" w:cstheme="minorHAnsi"/>
          <w:sz w:val="22"/>
          <w:szCs w:val="22"/>
          <w:lang w:val="mk-MK"/>
        </w:rPr>
      </w:pPr>
    </w:p>
    <w:p w14:paraId="774649FE" w14:textId="77777777" w:rsidR="008160E8" w:rsidRPr="009E35DE" w:rsidRDefault="008160E8" w:rsidP="008160E8">
      <w:pPr>
        <w:rPr>
          <w:rFonts w:asciiTheme="minorHAnsi" w:hAnsiTheme="minorHAnsi" w:cstheme="minorHAnsi"/>
          <w:sz w:val="22"/>
          <w:szCs w:val="22"/>
          <w:lang w:val="mk-MK"/>
        </w:rPr>
      </w:pPr>
      <w:r w:rsidRPr="009E35DE">
        <w:rPr>
          <w:rFonts w:asciiTheme="minorHAnsi" w:hAnsiTheme="minorHAnsi" w:cstheme="minorHAnsi"/>
          <w:sz w:val="22"/>
          <w:szCs w:val="22"/>
          <w:lang w:val="mk-MK"/>
        </w:rPr>
        <w:t xml:space="preserve">Воедно потврдувам дека ќе ги сносам трошоците за регистрација во Регистарот на </w:t>
      </w:r>
      <w:r w:rsidR="00A25554" w:rsidRPr="009E35DE">
        <w:rPr>
          <w:rFonts w:asciiTheme="minorHAnsi" w:hAnsiTheme="minorHAnsi" w:cstheme="minorHAnsi"/>
          <w:sz w:val="22"/>
          <w:szCs w:val="22"/>
          <w:lang w:val="mk-MK"/>
        </w:rPr>
        <w:t>Гаранции за потекло</w:t>
      </w:r>
      <w:r w:rsidRPr="009E35DE">
        <w:rPr>
          <w:rFonts w:asciiTheme="minorHAnsi" w:hAnsiTheme="minorHAnsi" w:cstheme="minorHAnsi"/>
          <w:sz w:val="22"/>
          <w:szCs w:val="22"/>
          <w:lang w:val="mk-MK"/>
        </w:rPr>
        <w:t>.</w:t>
      </w:r>
    </w:p>
    <w:p w14:paraId="5E918058" w14:textId="77777777" w:rsidR="008160E8" w:rsidRPr="009E35DE" w:rsidRDefault="008160E8" w:rsidP="008160E8">
      <w:pPr>
        <w:rPr>
          <w:rFonts w:asciiTheme="minorHAnsi" w:hAnsiTheme="minorHAnsi" w:cstheme="minorHAnsi"/>
          <w:sz w:val="22"/>
          <w:szCs w:val="22"/>
          <w:lang w:val="mk-MK"/>
        </w:rPr>
      </w:pPr>
    </w:p>
    <w:p w14:paraId="0EF59F8A" w14:textId="77777777" w:rsidR="008160E8" w:rsidRPr="009E35DE" w:rsidRDefault="008160E8" w:rsidP="008160E8">
      <w:pPr>
        <w:rPr>
          <w:rFonts w:asciiTheme="minorHAnsi" w:hAnsiTheme="minorHAnsi" w:cstheme="minorHAnsi"/>
          <w:sz w:val="22"/>
          <w:szCs w:val="22"/>
          <w:lang w:val="mk-MK"/>
        </w:rPr>
      </w:pPr>
    </w:p>
    <w:p w14:paraId="7FF6365D" w14:textId="77777777" w:rsidR="008160E8" w:rsidRPr="009E35DE" w:rsidRDefault="008160E8" w:rsidP="008160E8">
      <w:pPr>
        <w:jc w:val="center"/>
        <w:rPr>
          <w:rFonts w:asciiTheme="minorHAnsi" w:hAnsiTheme="minorHAnsi" w:cstheme="minorHAnsi"/>
          <w:sz w:val="22"/>
          <w:szCs w:val="22"/>
          <w:lang w:val="mk-MK"/>
        </w:rPr>
      </w:pPr>
      <w:r w:rsidRPr="009E35DE">
        <w:rPr>
          <w:rFonts w:asciiTheme="minorHAnsi" w:hAnsiTheme="minorHAnsi" w:cstheme="minorHAnsi"/>
          <w:sz w:val="22"/>
          <w:szCs w:val="22"/>
          <w:lang w:val="mk-MK"/>
        </w:rPr>
        <w:t xml:space="preserve">Место и датум  </w:t>
      </w:r>
      <w:r w:rsidRPr="009E35DE">
        <w:rPr>
          <w:rFonts w:asciiTheme="minorHAnsi" w:hAnsiTheme="minorHAnsi" w:cstheme="minorHAnsi"/>
          <w:sz w:val="22"/>
          <w:szCs w:val="22"/>
          <w:lang w:val="mk-MK"/>
        </w:rPr>
        <w:tab/>
      </w:r>
      <w:r w:rsidRPr="009E35DE">
        <w:rPr>
          <w:rFonts w:asciiTheme="minorHAnsi" w:hAnsiTheme="minorHAnsi" w:cstheme="minorHAnsi"/>
          <w:sz w:val="22"/>
          <w:szCs w:val="22"/>
          <w:lang w:val="mk-MK"/>
        </w:rPr>
        <w:tab/>
      </w:r>
      <w:r w:rsidRPr="009E35DE">
        <w:rPr>
          <w:rFonts w:asciiTheme="minorHAnsi" w:hAnsiTheme="minorHAnsi" w:cstheme="minorHAnsi"/>
          <w:sz w:val="22"/>
          <w:szCs w:val="22"/>
          <w:lang w:val="mk-MK"/>
        </w:rPr>
        <w:tab/>
      </w:r>
      <w:r w:rsidRPr="009E35DE">
        <w:rPr>
          <w:rFonts w:asciiTheme="minorHAnsi" w:hAnsiTheme="minorHAnsi" w:cstheme="minorHAnsi"/>
          <w:sz w:val="22"/>
          <w:szCs w:val="22"/>
          <w:lang w:val="mk-MK"/>
        </w:rPr>
        <w:tab/>
      </w:r>
      <w:r w:rsidRPr="009E35DE">
        <w:rPr>
          <w:rFonts w:asciiTheme="minorHAnsi" w:hAnsiTheme="minorHAnsi" w:cstheme="minorHAnsi"/>
          <w:sz w:val="22"/>
          <w:szCs w:val="22"/>
          <w:lang w:val="mk-MK"/>
        </w:rPr>
        <w:tab/>
      </w:r>
      <w:r w:rsidRPr="009E35DE">
        <w:rPr>
          <w:rFonts w:asciiTheme="minorHAnsi" w:hAnsiTheme="minorHAnsi" w:cstheme="minorHAnsi"/>
          <w:sz w:val="22"/>
          <w:szCs w:val="22"/>
          <w:lang w:val="mk-MK"/>
        </w:rPr>
        <w:tab/>
        <w:t xml:space="preserve">                  Одговорно лице</w:t>
      </w:r>
    </w:p>
    <w:p w14:paraId="239087B2" w14:textId="77777777" w:rsidR="008160E8" w:rsidRPr="009E35DE" w:rsidRDefault="008160E8" w:rsidP="008160E8">
      <w:pPr>
        <w:jc w:val="center"/>
        <w:rPr>
          <w:rFonts w:asciiTheme="minorHAnsi" w:hAnsiTheme="minorHAnsi" w:cstheme="minorHAnsi"/>
          <w:sz w:val="22"/>
          <w:szCs w:val="22"/>
          <w:lang w:val="mk-MK"/>
        </w:rPr>
      </w:pPr>
      <w:r w:rsidRPr="009E35DE">
        <w:rPr>
          <w:rFonts w:asciiTheme="minorHAnsi" w:hAnsiTheme="minorHAnsi" w:cstheme="minorHAnsi"/>
          <w:sz w:val="22"/>
          <w:szCs w:val="22"/>
          <w:lang w:val="mk-MK"/>
        </w:rPr>
        <w:br/>
      </w:r>
    </w:p>
    <w:p w14:paraId="7AB27F84" w14:textId="77777777" w:rsidR="008160E8" w:rsidRPr="009E35DE" w:rsidRDefault="008160E8" w:rsidP="008160E8">
      <w:pPr>
        <w:jc w:val="center"/>
        <w:rPr>
          <w:rFonts w:asciiTheme="minorHAnsi" w:hAnsiTheme="minorHAnsi" w:cstheme="minorHAnsi"/>
          <w:sz w:val="22"/>
          <w:szCs w:val="22"/>
          <w:lang w:val="mk-MK"/>
        </w:rPr>
      </w:pPr>
      <w:r w:rsidRPr="009E35DE">
        <w:rPr>
          <w:rFonts w:asciiTheme="minorHAnsi" w:hAnsiTheme="minorHAnsi" w:cstheme="minorHAnsi"/>
          <w:sz w:val="22"/>
          <w:szCs w:val="22"/>
          <w:lang w:val="mk-MK"/>
        </w:rPr>
        <w:t xml:space="preserve">Име и презиме </w:t>
      </w:r>
    </w:p>
    <w:p w14:paraId="2CD2F293" w14:textId="77777777" w:rsidR="008160E8" w:rsidRPr="009E35DE" w:rsidRDefault="008160E8" w:rsidP="008160E8">
      <w:pPr>
        <w:jc w:val="center"/>
        <w:rPr>
          <w:rFonts w:asciiTheme="minorHAnsi" w:hAnsiTheme="minorHAnsi" w:cstheme="minorHAnsi"/>
          <w:sz w:val="22"/>
          <w:szCs w:val="22"/>
          <w:lang w:val="mk-MK"/>
        </w:rPr>
      </w:pPr>
      <w:r w:rsidRPr="009E35DE">
        <w:rPr>
          <w:rFonts w:asciiTheme="minorHAnsi" w:hAnsiTheme="minorHAnsi" w:cstheme="minorHAnsi"/>
          <w:sz w:val="22"/>
          <w:szCs w:val="22"/>
          <w:lang w:val="mk-MK"/>
        </w:rPr>
        <w:t>Функција</w:t>
      </w:r>
    </w:p>
    <w:p w14:paraId="33B0C28D" w14:textId="77777777" w:rsidR="008160E8" w:rsidRPr="009E35DE" w:rsidRDefault="008160E8" w:rsidP="008160E8">
      <w:pPr>
        <w:jc w:val="center"/>
        <w:rPr>
          <w:rFonts w:asciiTheme="minorHAnsi" w:hAnsiTheme="minorHAnsi" w:cstheme="minorHAnsi"/>
          <w:i/>
          <w:iCs/>
          <w:sz w:val="22"/>
          <w:szCs w:val="22"/>
          <w:lang w:val="mk-MK"/>
        </w:rPr>
      </w:pPr>
      <w:r w:rsidRPr="009E35DE">
        <w:rPr>
          <w:rFonts w:asciiTheme="minorHAnsi" w:hAnsiTheme="minorHAnsi" w:cstheme="minorHAnsi"/>
          <w:sz w:val="22"/>
          <w:szCs w:val="22"/>
          <w:lang w:val="mk-MK"/>
        </w:rPr>
        <w:t xml:space="preserve">Потпис ( </w:t>
      </w:r>
      <w:r w:rsidRPr="009E35DE">
        <w:rPr>
          <w:rFonts w:asciiTheme="minorHAnsi" w:hAnsiTheme="minorHAnsi" w:cstheme="minorHAnsi"/>
          <w:i/>
          <w:iCs/>
          <w:sz w:val="22"/>
          <w:szCs w:val="22"/>
          <w:lang w:val="mk-MK"/>
        </w:rPr>
        <w:t>своерачен или електронски</w:t>
      </w:r>
    </w:p>
    <w:p w14:paraId="1F246A33" w14:textId="77777777" w:rsidR="008160E8" w:rsidRPr="009E35DE" w:rsidRDefault="008160E8" w:rsidP="008160E8">
      <w:pPr>
        <w:jc w:val="center"/>
        <w:rPr>
          <w:rFonts w:asciiTheme="minorHAnsi" w:hAnsiTheme="minorHAnsi" w:cstheme="minorHAnsi"/>
          <w:i/>
          <w:iCs/>
          <w:sz w:val="22"/>
          <w:szCs w:val="22"/>
          <w:lang w:val="mk-MK"/>
        </w:rPr>
      </w:pPr>
      <w:r w:rsidRPr="009E35DE">
        <w:rPr>
          <w:rFonts w:asciiTheme="minorHAnsi" w:hAnsiTheme="minorHAnsi" w:cstheme="minorHAnsi"/>
          <w:i/>
          <w:iCs/>
          <w:sz w:val="22"/>
          <w:szCs w:val="22"/>
          <w:lang w:val="mk-MK"/>
        </w:rPr>
        <w:t xml:space="preserve"> во зависност од </w:t>
      </w:r>
    </w:p>
    <w:p w14:paraId="530AEB3C" w14:textId="77777777" w:rsidR="008160E8" w:rsidRPr="009E35DE" w:rsidRDefault="008160E8" w:rsidP="008160E8">
      <w:pPr>
        <w:jc w:val="center"/>
        <w:rPr>
          <w:rFonts w:asciiTheme="minorHAnsi" w:hAnsiTheme="minorHAnsi" w:cstheme="minorHAnsi"/>
          <w:i/>
          <w:iCs/>
          <w:sz w:val="22"/>
          <w:szCs w:val="22"/>
          <w:lang w:val="mk-MK"/>
        </w:rPr>
      </w:pPr>
      <w:r w:rsidRPr="009E35DE">
        <w:rPr>
          <w:rFonts w:asciiTheme="minorHAnsi" w:hAnsiTheme="minorHAnsi" w:cstheme="minorHAnsi"/>
          <w:i/>
          <w:iCs/>
          <w:sz w:val="22"/>
          <w:szCs w:val="22"/>
          <w:lang w:val="mk-MK"/>
        </w:rPr>
        <w:t xml:space="preserve">формата во која се </w:t>
      </w:r>
    </w:p>
    <w:p w14:paraId="64EF4C4A" w14:textId="77777777" w:rsidR="008160E8" w:rsidRPr="009E35DE" w:rsidRDefault="008160E8" w:rsidP="008160E8">
      <w:pPr>
        <w:jc w:val="center"/>
        <w:rPr>
          <w:rFonts w:asciiTheme="minorHAnsi" w:hAnsiTheme="minorHAnsi" w:cstheme="minorHAnsi"/>
          <w:sz w:val="22"/>
          <w:szCs w:val="22"/>
          <w:lang w:val="mk-MK"/>
        </w:rPr>
      </w:pPr>
      <w:r w:rsidRPr="009E35DE">
        <w:rPr>
          <w:rFonts w:asciiTheme="minorHAnsi" w:hAnsiTheme="minorHAnsi" w:cstheme="minorHAnsi"/>
          <w:i/>
          <w:iCs/>
          <w:sz w:val="22"/>
          <w:szCs w:val="22"/>
          <w:lang w:val="mk-MK"/>
        </w:rPr>
        <w:t>поднесува барањето</w:t>
      </w:r>
      <w:r w:rsidRPr="009E35DE">
        <w:rPr>
          <w:rFonts w:asciiTheme="minorHAnsi" w:hAnsiTheme="minorHAnsi" w:cstheme="minorHAnsi"/>
          <w:sz w:val="22"/>
          <w:szCs w:val="22"/>
          <w:lang w:val="mk-MK"/>
        </w:rPr>
        <w:t>)</w:t>
      </w:r>
    </w:p>
    <w:p w14:paraId="4B4E9783" w14:textId="77777777" w:rsidR="008160E8" w:rsidRPr="009E35DE" w:rsidRDefault="008160E8" w:rsidP="008160E8">
      <w:pPr>
        <w:jc w:val="center"/>
        <w:rPr>
          <w:rFonts w:asciiTheme="minorHAnsi" w:hAnsiTheme="minorHAnsi" w:cstheme="minorHAnsi"/>
          <w:sz w:val="22"/>
          <w:szCs w:val="22"/>
          <w:lang w:val="mk-MK"/>
        </w:rPr>
      </w:pPr>
    </w:p>
    <w:p w14:paraId="21175442" w14:textId="77777777" w:rsidR="008160E8" w:rsidRPr="009E35DE" w:rsidRDefault="008160E8" w:rsidP="008160E8">
      <w:pPr>
        <w:jc w:val="center"/>
        <w:rPr>
          <w:rFonts w:asciiTheme="minorHAnsi" w:hAnsiTheme="minorHAnsi" w:cstheme="minorHAnsi"/>
          <w:sz w:val="22"/>
          <w:szCs w:val="22"/>
          <w:lang w:val="mk-MK"/>
        </w:rPr>
      </w:pPr>
    </w:p>
    <w:p w14:paraId="17082F63" w14:textId="77777777" w:rsidR="008160E8" w:rsidRPr="009E35DE" w:rsidRDefault="008160E8" w:rsidP="008160E8">
      <w:pPr>
        <w:jc w:val="center"/>
        <w:rPr>
          <w:rFonts w:asciiTheme="minorHAnsi" w:hAnsiTheme="minorHAnsi" w:cstheme="minorHAnsi"/>
          <w:sz w:val="22"/>
          <w:szCs w:val="22"/>
          <w:lang w:val="mk-MK"/>
        </w:rPr>
      </w:pPr>
    </w:p>
    <w:p w14:paraId="300EA06A" w14:textId="77777777" w:rsidR="008160E8" w:rsidRPr="009E35DE" w:rsidRDefault="008160E8" w:rsidP="008160E8">
      <w:pPr>
        <w:jc w:val="center"/>
        <w:rPr>
          <w:rFonts w:asciiTheme="minorHAnsi" w:hAnsiTheme="minorHAnsi" w:cstheme="minorHAnsi"/>
          <w:sz w:val="22"/>
          <w:szCs w:val="22"/>
          <w:lang w:val="mk-MK"/>
        </w:rPr>
      </w:pPr>
    </w:p>
    <w:p w14:paraId="3C2CC5DE" w14:textId="77777777" w:rsidR="008160E8" w:rsidRPr="009E35DE" w:rsidRDefault="008160E8" w:rsidP="008160E8">
      <w:pPr>
        <w:jc w:val="center"/>
        <w:rPr>
          <w:rFonts w:asciiTheme="minorHAnsi" w:hAnsiTheme="minorHAnsi" w:cstheme="minorHAnsi"/>
          <w:sz w:val="22"/>
          <w:szCs w:val="22"/>
          <w:lang w:val="mk-MK"/>
        </w:rPr>
      </w:pPr>
    </w:p>
    <w:p w14:paraId="1CAFBACE" w14:textId="77777777" w:rsidR="008160E8" w:rsidRPr="009E35DE" w:rsidRDefault="008160E8" w:rsidP="008160E8">
      <w:pPr>
        <w:jc w:val="center"/>
        <w:rPr>
          <w:rFonts w:asciiTheme="minorHAnsi" w:hAnsiTheme="minorHAnsi" w:cstheme="minorHAnsi"/>
          <w:sz w:val="22"/>
          <w:szCs w:val="22"/>
          <w:lang w:val="mk-MK"/>
        </w:rPr>
      </w:pPr>
    </w:p>
    <w:p w14:paraId="1C9E2C8E" w14:textId="77777777" w:rsidR="008160E8" w:rsidRPr="009E35DE" w:rsidRDefault="008160E8" w:rsidP="008160E8">
      <w:pPr>
        <w:jc w:val="center"/>
        <w:rPr>
          <w:rFonts w:asciiTheme="minorHAnsi" w:hAnsiTheme="minorHAnsi" w:cstheme="minorHAnsi"/>
          <w:sz w:val="22"/>
          <w:szCs w:val="22"/>
          <w:lang w:val="mk-MK"/>
        </w:rPr>
      </w:pPr>
    </w:p>
    <w:p w14:paraId="7B201481" w14:textId="77777777" w:rsidR="008160E8" w:rsidRPr="009E35DE" w:rsidRDefault="008160E8" w:rsidP="008160E8">
      <w:pPr>
        <w:jc w:val="center"/>
        <w:rPr>
          <w:rFonts w:asciiTheme="minorHAnsi" w:hAnsiTheme="minorHAnsi" w:cstheme="minorHAnsi"/>
          <w:sz w:val="22"/>
          <w:szCs w:val="22"/>
          <w:lang w:val="mk-MK"/>
        </w:rPr>
      </w:pPr>
    </w:p>
    <w:p w14:paraId="18BF9FA9" w14:textId="77777777" w:rsidR="008160E8" w:rsidRPr="00A63D6F" w:rsidRDefault="008160E8" w:rsidP="008160E8">
      <w:pPr>
        <w:jc w:val="center"/>
        <w:rPr>
          <w:rFonts w:asciiTheme="minorHAnsi" w:hAnsiTheme="minorHAnsi" w:cstheme="minorHAnsi"/>
          <w:b/>
          <w:sz w:val="22"/>
          <w:szCs w:val="22"/>
          <w:lang w:val="mk-MK"/>
        </w:rPr>
      </w:pPr>
    </w:p>
    <w:p w14:paraId="0A5CE78C" w14:textId="77777777" w:rsidR="008160E8" w:rsidRPr="00A63D6F" w:rsidRDefault="008160E8" w:rsidP="008160E8">
      <w:pPr>
        <w:jc w:val="center"/>
        <w:rPr>
          <w:rFonts w:asciiTheme="minorHAnsi" w:hAnsiTheme="minorHAnsi" w:cstheme="minorHAnsi"/>
          <w:b/>
          <w:sz w:val="22"/>
          <w:szCs w:val="22"/>
          <w:lang w:val="mk-MK"/>
        </w:rPr>
      </w:pPr>
    </w:p>
    <w:p w14:paraId="292B8E79" w14:textId="77777777" w:rsidR="008160E8" w:rsidRPr="00A63D6F" w:rsidRDefault="008160E8" w:rsidP="008160E8">
      <w:pPr>
        <w:jc w:val="center"/>
        <w:rPr>
          <w:rFonts w:asciiTheme="minorHAnsi" w:hAnsiTheme="minorHAnsi" w:cstheme="minorHAnsi"/>
          <w:b/>
          <w:sz w:val="22"/>
          <w:szCs w:val="22"/>
          <w:lang w:val="mk-MK"/>
        </w:rPr>
      </w:pPr>
    </w:p>
    <w:p w14:paraId="07057CAC" w14:textId="77777777" w:rsidR="008160E8" w:rsidRPr="00A63D6F" w:rsidRDefault="008160E8" w:rsidP="008160E8">
      <w:pPr>
        <w:jc w:val="center"/>
        <w:rPr>
          <w:rFonts w:asciiTheme="minorHAnsi" w:hAnsiTheme="minorHAnsi" w:cstheme="minorHAnsi"/>
          <w:b/>
          <w:sz w:val="22"/>
          <w:szCs w:val="22"/>
          <w:lang w:val="mk-MK"/>
        </w:rPr>
      </w:pPr>
    </w:p>
    <w:p w14:paraId="788C753F" w14:textId="77777777" w:rsidR="008160E8" w:rsidRPr="00A63D6F" w:rsidRDefault="008160E8" w:rsidP="008160E8">
      <w:pPr>
        <w:jc w:val="center"/>
        <w:rPr>
          <w:rFonts w:asciiTheme="minorHAnsi" w:hAnsiTheme="minorHAnsi" w:cstheme="minorHAnsi"/>
          <w:b/>
          <w:sz w:val="22"/>
          <w:szCs w:val="22"/>
          <w:lang w:val="mk-MK"/>
        </w:rPr>
      </w:pPr>
    </w:p>
    <w:p w14:paraId="3F7AFCE1" w14:textId="77777777" w:rsidR="008160E8" w:rsidRPr="00A63D6F" w:rsidRDefault="008160E8" w:rsidP="008160E8">
      <w:pPr>
        <w:jc w:val="center"/>
        <w:rPr>
          <w:rFonts w:asciiTheme="minorHAnsi" w:hAnsiTheme="minorHAnsi" w:cstheme="minorHAnsi"/>
          <w:b/>
          <w:sz w:val="22"/>
          <w:szCs w:val="22"/>
          <w:lang w:val="mk-MK"/>
        </w:rPr>
      </w:pPr>
    </w:p>
    <w:p w14:paraId="6C441B7A" w14:textId="77777777" w:rsidR="008160E8" w:rsidRPr="00A63D6F" w:rsidRDefault="008160E8" w:rsidP="008160E8">
      <w:pPr>
        <w:jc w:val="center"/>
        <w:rPr>
          <w:rFonts w:asciiTheme="minorHAnsi" w:hAnsiTheme="minorHAnsi" w:cstheme="minorHAnsi"/>
          <w:b/>
          <w:sz w:val="22"/>
          <w:szCs w:val="22"/>
          <w:lang w:val="mk-MK"/>
        </w:rPr>
      </w:pPr>
    </w:p>
    <w:p w14:paraId="0BDF0C10" w14:textId="77777777" w:rsidR="008160E8" w:rsidRPr="00A63D6F" w:rsidRDefault="008160E8" w:rsidP="008160E8">
      <w:pPr>
        <w:jc w:val="center"/>
        <w:rPr>
          <w:rFonts w:asciiTheme="minorHAnsi" w:hAnsiTheme="minorHAnsi" w:cstheme="minorHAnsi"/>
          <w:b/>
          <w:sz w:val="22"/>
          <w:szCs w:val="22"/>
          <w:lang w:val="mk-MK"/>
        </w:rPr>
      </w:pPr>
    </w:p>
    <w:p w14:paraId="06DE754B" w14:textId="77777777" w:rsidR="008160E8" w:rsidRPr="00A63D6F" w:rsidRDefault="008160E8" w:rsidP="008160E8">
      <w:pPr>
        <w:jc w:val="center"/>
        <w:rPr>
          <w:rFonts w:asciiTheme="minorHAnsi" w:hAnsiTheme="minorHAnsi" w:cstheme="minorHAnsi"/>
          <w:b/>
          <w:sz w:val="22"/>
          <w:szCs w:val="22"/>
          <w:lang w:val="mk-MK"/>
        </w:rPr>
      </w:pPr>
    </w:p>
    <w:p w14:paraId="1F46698F" w14:textId="77777777" w:rsidR="008160E8" w:rsidRPr="00A63D6F" w:rsidRDefault="008160E8" w:rsidP="008160E8">
      <w:pPr>
        <w:jc w:val="center"/>
        <w:rPr>
          <w:rFonts w:asciiTheme="minorHAnsi" w:hAnsiTheme="minorHAnsi" w:cstheme="minorHAnsi"/>
          <w:b/>
          <w:sz w:val="22"/>
          <w:szCs w:val="22"/>
          <w:lang w:val="mk-MK"/>
        </w:rPr>
      </w:pPr>
    </w:p>
    <w:p w14:paraId="6B4C45F9" w14:textId="77777777" w:rsidR="008160E8" w:rsidRPr="00A63D6F" w:rsidRDefault="008160E8" w:rsidP="008160E8">
      <w:pPr>
        <w:jc w:val="center"/>
        <w:rPr>
          <w:rFonts w:asciiTheme="minorHAnsi" w:hAnsiTheme="minorHAnsi" w:cstheme="minorHAnsi"/>
          <w:b/>
          <w:sz w:val="22"/>
          <w:szCs w:val="22"/>
          <w:lang w:val="mk-MK"/>
        </w:rPr>
      </w:pPr>
    </w:p>
    <w:p w14:paraId="6825560B" w14:textId="77777777" w:rsidR="00B32CE8" w:rsidRDefault="00B32CE8">
      <w:pPr>
        <w:rPr>
          <w:rFonts w:asciiTheme="minorHAnsi" w:hAnsiTheme="minorHAnsi" w:cstheme="minorHAnsi"/>
          <w:b/>
          <w:sz w:val="22"/>
          <w:szCs w:val="22"/>
          <w:lang w:val="mk-MK"/>
        </w:rPr>
      </w:pPr>
    </w:p>
    <w:p w14:paraId="7B62D61C" w14:textId="77777777" w:rsidR="00A210BC" w:rsidRDefault="00A210BC">
      <w:pPr>
        <w:rPr>
          <w:rFonts w:asciiTheme="minorHAnsi" w:hAnsiTheme="minorHAnsi" w:cstheme="minorHAnsi"/>
          <w:b/>
          <w:sz w:val="22"/>
          <w:szCs w:val="22"/>
          <w:lang w:val="mk-MK"/>
        </w:rPr>
      </w:pPr>
    </w:p>
    <w:p w14:paraId="19BCE284" w14:textId="77777777" w:rsidR="00A210BC" w:rsidRDefault="00A210BC">
      <w:pPr>
        <w:rPr>
          <w:rFonts w:asciiTheme="minorHAnsi" w:hAnsiTheme="minorHAnsi" w:cstheme="minorHAnsi"/>
          <w:b/>
          <w:sz w:val="22"/>
          <w:szCs w:val="22"/>
          <w:lang w:val="mk-MK"/>
        </w:rPr>
      </w:pPr>
    </w:p>
    <w:p w14:paraId="7E4A9C9E" w14:textId="77777777" w:rsidR="00A210BC" w:rsidRDefault="00A210BC">
      <w:pPr>
        <w:rPr>
          <w:rFonts w:asciiTheme="minorHAnsi" w:hAnsiTheme="minorHAnsi" w:cstheme="minorHAnsi"/>
          <w:b/>
          <w:sz w:val="22"/>
          <w:szCs w:val="22"/>
          <w:lang w:val="mk-MK"/>
        </w:rPr>
      </w:pPr>
    </w:p>
    <w:p w14:paraId="0F676239" w14:textId="77777777" w:rsidR="00A210BC" w:rsidRPr="00A63D6F" w:rsidRDefault="00A210BC">
      <w:pPr>
        <w:rPr>
          <w:rFonts w:asciiTheme="minorHAnsi" w:hAnsiTheme="minorHAnsi" w:cstheme="minorHAnsi"/>
          <w:b/>
          <w:sz w:val="22"/>
          <w:szCs w:val="22"/>
          <w:lang w:val="mk-MK"/>
        </w:rPr>
      </w:pPr>
    </w:p>
    <w:p w14:paraId="0C2FCBE6" w14:textId="77777777" w:rsidR="00B32CE8" w:rsidRDefault="00B32CE8">
      <w:pPr>
        <w:rPr>
          <w:rFonts w:asciiTheme="minorHAnsi" w:hAnsiTheme="minorHAnsi" w:cstheme="minorHAnsi"/>
          <w:b/>
          <w:sz w:val="22"/>
          <w:szCs w:val="22"/>
          <w:lang w:val="mk-MK"/>
        </w:rPr>
      </w:pPr>
    </w:p>
    <w:p w14:paraId="20ADE9F5" w14:textId="77777777" w:rsidR="002257E4" w:rsidRDefault="002257E4">
      <w:pPr>
        <w:rPr>
          <w:rFonts w:asciiTheme="minorHAnsi" w:hAnsiTheme="minorHAnsi" w:cstheme="minorHAnsi"/>
          <w:b/>
          <w:sz w:val="22"/>
          <w:szCs w:val="22"/>
          <w:lang w:val="mk-MK"/>
        </w:rPr>
      </w:pPr>
    </w:p>
    <w:p w14:paraId="4AF526B5" w14:textId="77777777" w:rsidR="002257E4" w:rsidRPr="00A63D6F" w:rsidRDefault="002257E4">
      <w:pPr>
        <w:rPr>
          <w:rFonts w:asciiTheme="minorHAnsi" w:hAnsiTheme="minorHAnsi" w:cstheme="minorHAnsi"/>
          <w:b/>
          <w:sz w:val="22"/>
          <w:szCs w:val="22"/>
          <w:lang w:val="mk-MK"/>
        </w:rPr>
      </w:pPr>
    </w:p>
    <w:p w14:paraId="39DACB44" w14:textId="77777777" w:rsidR="00B32CE8" w:rsidRPr="00A63D6F" w:rsidRDefault="00B32CE8">
      <w:pPr>
        <w:rPr>
          <w:rFonts w:asciiTheme="minorHAnsi" w:hAnsiTheme="minorHAnsi" w:cstheme="minorHAnsi"/>
          <w:b/>
          <w:sz w:val="22"/>
          <w:szCs w:val="22"/>
          <w:lang w:val="mk-MK"/>
        </w:rPr>
      </w:pPr>
      <w:r w:rsidRPr="00A63D6F">
        <w:rPr>
          <w:rFonts w:asciiTheme="minorHAnsi" w:hAnsiTheme="minorHAnsi" w:cstheme="minorHAnsi"/>
          <w:b/>
          <w:sz w:val="22"/>
          <w:szCs w:val="22"/>
          <w:lang w:val="mk-MK"/>
        </w:rPr>
        <w:t>Пр</w:t>
      </w:r>
      <w:r w:rsidR="00A210BC">
        <w:rPr>
          <w:rFonts w:asciiTheme="minorHAnsi" w:hAnsiTheme="minorHAnsi" w:cstheme="minorHAnsi"/>
          <w:b/>
          <w:sz w:val="22"/>
          <w:szCs w:val="22"/>
          <w:lang w:val="mk-MK"/>
        </w:rPr>
        <w:t>и</w:t>
      </w:r>
      <w:r w:rsidRPr="00A63D6F">
        <w:rPr>
          <w:rFonts w:asciiTheme="minorHAnsi" w:hAnsiTheme="minorHAnsi" w:cstheme="minorHAnsi"/>
          <w:b/>
          <w:sz w:val="22"/>
          <w:szCs w:val="22"/>
          <w:lang w:val="mk-MK"/>
        </w:rPr>
        <w:t>лог 2</w:t>
      </w:r>
    </w:p>
    <w:p w14:paraId="19B4BD8E" w14:textId="77777777" w:rsidR="00B32CE8" w:rsidRPr="00A63D6F" w:rsidRDefault="00B32CE8">
      <w:pPr>
        <w:rPr>
          <w:rFonts w:asciiTheme="minorHAnsi" w:hAnsiTheme="minorHAnsi" w:cstheme="minorHAnsi"/>
          <w:b/>
          <w:sz w:val="22"/>
          <w:szCs w:val="22"/>
          <w:lang w:val="mk-MK"/>
        </w:rPr>
      </w:pPr>
      <w:r w:rsidRPr="00A63D6F">
        <w:rPr>
          <w:rFonts w:asciiTheme="minorHAnsi" w:hAnsiTheme="minorHAnsi" w:cstheme="minorHAnsi"/>
          <w:b/>
          <w:sz w:val="22"/>
          <w:szCs w:val="22"/>
          <w:lang w:val="mk-MK"/>
        </w:rPr>
        <w:t xml:space="preserve">Образец Барање </w:t>
      </w:r>
      <w:bookmarkStart w:id="23" w:name="_Hlk172800972"/>
      <w:r w:rsidRPr="00A63D6F">
        <w:rPr>
          <w:rFonts w:asciiTheme="minorHAnsi" w:hAnsiTheme="minorHAnsi" w:cstheme="minorHAnsi"/>
          <w:b/>
          <w:sz w:val="22"/>
          <w:szCs w:val="22"/>
          <w:lang w:val="mk-MK"/>
        </w:rPr>
        <w:t xml:space="preserve">за </w:t>
      </w:r>
      <w:r w:rsidR="00D61666" w:rsidRPr="00A63D6F">
        <w:rPr>
          <w:rFonts w:asciiTheme="minorHAnsi" w:hAnsiTheme="minorHAnsi" w:cstheme="minorHAnsi"/>
          <w:b/>
          <w:sz w:val="22"/>
          <w:szCs w:val="22"/>
          <w:lang w:val="mk-MK"/>
        </w:rPr>
        <w:t xml:space="preserve">издавање на Гаранција за потекло на електрична енергија </w:t>
      </w:r>
      <w:bookmarkEnd w:id="23"/>
    </w:p>
    <w:p w14:paraId="45D8BFDC" w14:textId="77777777" w:rsidR="00B32CE8" w:rsidRPr="00A63D6F" w:rsidRDefault="00B32CE8">
      <w:pPr>
        <w:rPr>
          <w:rFonts w:asciiTheme="minorHAnsi" w:hAnsiTheme="minorHAnsi" w:cstheme="minorHAnsi"/>
          <w:b/>
          <w:sz w:val="22"/>
          <w:szCs w:val="22"/>
          <w:lang w:val="mk-MK"/>
        </w:rPr>
      </w:pPr>
    </w:p>
    <w:tbl>
      <w:tblPr>
        <w:tblW w:w="9488" w:type="dxa"/>
        <w:tblLayout w:type="fixed"/>
        <w:tblLook w:val="04A0" w:firstRow="1" w:lastRow="0" w:firstColumn="1" w:lastColumn="0" w:noHBand="0" w:noVBand="1"/>
      </w:tblPr>
      <w:tblGrid>
        <w:gridCol w:w="699"/>
        <w:gridCol w:w="1701"/>
        <w:gridCol w:w="1843"/>
        <w:gridCol w:w="1417"/>
        <w:gridCol w:w="1418"/>
        <w:gridCol w:w="2410"/>
      </w:tblGrid>
      <w:tr w:rsidR="00B32CE8" w:rsidRPr="006B295B" w14:paraId="2608A2E0" w14:textId="77777777" w:rsidTr="0002687D">
        <w:trPr>
          <w:trHeight w:val="315"/>
        </w:trPr>
        <w:tc>
          <w:tcPr>
            <w:tcW w:w="9488" w:type="dxa"/>
            <w:gridSpan w:val="6"/>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hideMark/>
          </w:tcPr>
          <w:p w14:paraId="27453B82" w14:textId="77777777" w:rsidR="00B32CE8" w:rsidRPr="00A63D6F" w:rsidRDefault="00B32CE8" w:rsidP="00A63D6F">
            <w:pPr>
              <w:numPr>
                <w:ilvl w:val="3"/>
                <w:numId w:val="31"/>
              </w:numPr>
              <w:ind w:left="873" w:hanging="697"/>
              <w:rPr>
                <w:rFonts w:asciiTheme="minorHAnsi" w:hAnsiTheme="minorHAnsi" w:cstheme="minorHAnsi"/>
                <w:b/>
                <w:bCs/>
                <w:sz w:val="22"/>
                <w:szCs w:val="22"/>
                <w:lang w:val="mk-MK"/>
              </w:rPr>
            </w:pPr>
            <w:r w:rsidRPr="00A63D6F">
              <w:rPr>
                <w:rFonts w:asciiTheme="minorHAnsi" w:hAnsiTheme="minorHAnsi" w:cstheme="minorHAnsi"/>
                <w:b/>
                <w:bCs/>
                <w:sz w:val="22"/>
                <w:szCs w:val="22"/>
                <w:lang w:val="mk-MK"/>
              </w:rPr>
              <w:t xml:space="preserve">Податоци за Барателот </w:t>
            </w:r>
          </w:p>
        </w:tc>
      </w:tr>
      <w:tr w:rsidR="00D61666" w:rsidRPr="006B295B" w14:paraId="1E7A8E1C" w14:textId="77777777" w:rsidTr="00D61666">
        <w:trPr>
          <w:trHeight w:val="363"/>
        </w:trPr>
        <w:tc>
          <w:tcPr>
            <w:tcW w:w="424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45D2B24" w14:textId="77777777" w:rsidR="00B32CE8" w:rsidRPr="00A63D6F" w:rsidRDefault="00D61666" w:rsidP="00B32CE8">
            <w:pPr>
              <w:rPr>
                <w:rFonts w:asciiTheme="minorHAnsi" w:hAnsiTheme="minorHAnsi" w:cstheme="minorHAnsi"/>
                <w:b/>
                <w:bCs/>
                <w:sz w:val="22"/>
                <w:szCs w:val="22"/>
                <w:lang w:val="mk-MK"/>
              </w:rPr>
            </w:pPr>
            <w:r w:rsidRPr="00A63D6F">
              <w:rPr>
                <w:rFonts w:asciiTheme="minorHAnsi" w:hAnsiTheme="minorHAnsi" w:cstheme="minorHAnsi"/>
                <w:b/>
                <w:bCs/>
                <w:sz w:val="22"/>
                <w:szCs w:val="22"/>
                <w:lang w:val="mk-MK"/>
              </w:rPr>
              <w:t xml:space="preserve">1. </w:t>
            </w:r>
            <w:r w:rsidR="00B32CE8" w:rsidRPr="00A63D6F">
              <w:rPr>
                <w:rFonts w:asciiTheme="minorHAnsi" w:hAnsiTheme="minorHAnsi" w:cstheme="minorHAnsi"/>
                <w:b/>
                <w:bCs/>
                <w:sz w:val="22"/>
                <w:szCs w:val="22"/>
                <w:lang w:val="mk-MK"/>
              </w:rPr>
              <w:t>Име и презиме /назив на Брателот:</w:t>
            </w:r>
          </w:p>
        </w:tc>
        <w:tc>
          <w:tcPr>
            <w:tcW w:w="5245" w:type="dxa"/>
            <w:gridSpan w:val="3"/>
            <w:tcBorders>
              <w:top w:val="single" w:sz="8" w:space="0" w:color="000000"/>
              <w:left w:val="nil"/>
              <w:bottom w:val="single" w:sz="8" w:space="0" w:color="000000"/>
              <w:right w:val="single" w:sz="8" w:space="0" w:color="000000"/>
            </w:tcBorders>
            <w:shd w:val="clear" w:color="auto" w:fill="auto"/>
            <w:vAlign w:val="center"/>
            <w:hideMark/>
          </w:tcPr>
          <w:p w14:paraId="754CCDA8" w14:textId="77777777" w:rsidR="00B32CE8" w:rsidRPr="00A63D6F" w:rsidRDefault="00B32CE8" w:rsidP="00B32CE8">
            <w:pPr>
              <w:rPr>
                <w:rFonts w:asciiTheme="minorHAnsi" w:hAnsiTheme="minorHAnsi" w:cstheme="minorHAnsi"/>
                <w:b/>
                <w:bCs/>
                <w:sz w:val="22"/>
                <w:szCs w:val="22"/>
                <w:lang w:val="mk-MK"/>
              </w:rPr>
            </w:pPr>
            <w:r w:rsidRPr="00A63D6F">
              <w:rPr>
                <w:rFonts w:asciiTheme="minorHAnsi" w:hAnsiTheme="minorHAnsi" w:cstheme="minorHAnsi"/>
                <w:b/>
                <w:bCs/>
                <w:sz w:val="22"/>
                <w:szCs w:val="22"/>
                <w:lang w:val="mk-MK"/>
              </w:rPr>
              <w:t> </w:t>
            </w:r>
          </w:p>
        </w:tc>
      </w:tr>
      <w:tr w:rsidR="00D61666" w:rsidRPr="006B295B" w14:paraId="5C2EE35F" w14:textId="77777777" w:rsidTr="00D61666">
        <w:trPr>
          <w:trHeight w:val="363"/>
        </w:trPr>
        <w:tc>
          <w:tcPr>
            <w:tcW w:w="4243"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5EAA872F" w14:textId="77777777" w:rsidR="00B32CE8" w:rsidRPr="00A63D6F" w:rsidRDefault="00D61666" w:rsidP="00B32CE8">
            <w:pPr>
              <w:rPr>
                <w:rFonts w:asciiTheme="minorHAnsi" w:hAnsiTheme="minorHAnsi" w:cstheme="minorHAnsi"/>
                <w:b/>
                <w:bCs/>
                <w:sz w:val="22"/>
                <w:szCs w:val="22"/>
                <w:lang w:val="mk-MK"/>
              </w:rPr>
            </w:pPr>
            <w:r w:rsidRPr="00A63D6F">
              <w:rPr>
                <w:rFonts w:asciiTheme="minorHAnsi" w:hAnsiTheme="minorHAnsi" w:cstheme="minorHAnsi"/>
                <w:b/>
                <w:bCs/>
                <w:sz w:val="22"/>
                <w:szCs w:val="22"/>
                <w:lang w:val="mk-MK"/>
              </w:rPr>
              <w:t>2.</w:t>
            </w:r>
            <w:r w:rsidR="00B32CE8" w:rsidRPr="00A63D6F">
              <w:rPr>
                <w:rFonts w:asciiTheme="minorHAnsi" w:hAnsiTheme="minorHAnsi" w:cstheme="minorHAnsi"/>
                <w:b/>
                <w:bCs/>
                <w:sz w:val="22"/>
                <w:szCs w:val="22"/>
                <w:lang w:val="mk-MK"/>
              </w:rPr>
              <w:t>Адреса на живеалиште/ седиште:</w:t>
            </w:r>
          </w:p>
        </w:tc>
        <w:tc>
          <w:tcPr>
            <w:tcW w:w="5245" w:type="dxa"/>
            <w:gridSpan w:val="3"/>
            <w:tcBorders>
              <w:top w:val="single" w:sz="8" w:space="0" w:color="000000"/>
              <w:left w:val="nil"/>
              <w:bottom w:val="single" w:sz="8" w:space="0" w:color="000000"/>
              <w:right w:val="single" w:sz="8" w:space="0" w:color="000000"/>
            </w:tcBorders>
            <w:shd w:val="clear" w:color="auto" w:fill="auto"/>
            <w:vAlign w:val="center"/>
          </w:tcPr>
          <w:p w14:paraId="4F110D0F" w14:textId="77777777" w:rsidR="00B32CE8" w:rsidRPr="00A63D6F" w:rsidRDefault="00B32CE8" w:rsidP="00B32CE8">
            <w:pPr>
              <w:rPr>
                <w:rFonts w:asciiTheme="minorHAnsi" w:hAnsiTheme="minorHAnsi" w:cstheme="minorHAnsi"/>
                <w:b/>
                <w:bCs/>
                <w:sz w:val="22"/>
                <w:szCs w:val="22"/>
                <w:lang w:val="mk-MK"/>
              </w:rPr>
            </w:pPr>
          </w:p>
        </w:tc>
      </w:tr>
      <w:tr w:rsidR="00D61666" w:rsidRPr="006B295B" w14:paraId="72569546" w14:textId="77777777" w:rsidTr="00D61666">
        <w:trPr>
          <w:trHeight w:val="433"/>
        </w:trPr>
        <w:tc>
          <w:tcPr>
            <w:tcW w:w="424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DD59512" w14:textId="77777777" w:rsidR="00B32CE8" w:rsidRPr="00A63D6F" w:rsidRDefault="00D61666" w:rsidP="00B32CE8">
            <w:pPr>
              <w:rPr>
                <w:rFonts w:asciiTheme="minorHAnsi" w:hAnsiTheme="minorHAnsi" w:cstheme="minorHAnsi"/>
                <w:b/>
                <w:bCs/>
                <w:sz w:val="22"/>
                <w:szCs w:val="22"/>
                <w:lang w:val="mk-MK"/>
              </w:rPr>
            </w:pPr>
            <w:r w:rsidRPr="00A63D6F">
              <w:rPr>
                <w:rFonts w:asciiTheme="minorHAnsi" w:hAnsiTheme="minorHAnsi" w:cstheme="minorHAnsi"/>
                <w:b/>
                <w:bCs/>
                <w:sz w:val="22"/>
                <w:szCs w:val="22"/>
                <w:lang w:val="mk-MK"/>
              </w:rPr>
              <w:t>3.</w:t>
            </w:r>
            <w:r w:rsidR="00B32CE8" w:rsidRPr="00A63D6F">
              <w:rPr>
                <w:rFonts w:asciiTheme="minorHAnsi" w:hAnsiTheme="minorHAnsi" w:cstheme="minorHAnsi"/>
                <w:b/>
                <w:bCs/>
                <w:sz w:val="22"/>
                <w:szCs w:val="22"/>
                <w:lang w:val="mk-MK"/>
              </w:rPr>
              <w:t>ЕМБГ/ЕМБС</w:t>
            </w:r>
          </w:p>
        </w:tc>
        <w:tc>
          <w:tcPr>
            <w:tcW w:w="5245" w:type="dxa"/>
            <w:gridSpan w:val="3"/>
            <w:tcBorders>
              <w:top w:val="single" w:sz="8" w:space="0" w:color="000000"/>
              <w:left w:val="nil"/>
              <w:bottom w:val="single" w:sz="8" w:space="0" w:color="000000"/>
              <w:right w:val="single" w:sz="8" w:space="0" w:color="000000"/>
            </w:tcBorders>
            <w:shd w:val="clear" w:color="auto" w:fill="auto"/>
            <w:vAlign w:val="center"/>
            <w:hideMark/>
          </w:tcPr>
          <w:p w14:paraId="55C49A0C" w14:textId="77777777" w:rsidR="00B32CE8" w:rsidRPr="00A63D6F" w:rsidRDefault="00B32CE8" w:rsidP="00B32CE8">
            <w:pPr>
              <w:rPr>
                <w:rFonts w:asciiTheme="minorHAnsi" w:hAnsiTheme="minorHAnsi" w:cstheme="minorHAnsi"/>
                <w:b/>
                <w:bCs/>
                <w:sz w:val="22"/>
                <w:szCs w:val="22"/>
                <w:lang w:val="mk-MK"/>
              </w:rPr>
            </w:pPr>
            <w:r w:rsidRPr="00A63D6F">
              <w:rPr>
                <w:rFonts w:asciiTheme="minorHAnsi" w:hAnsiTheme="minorHAnsi" w:cstheme="minorHAnsi"/>
                <w:b/>
                <w:bCs/>
                <w:sz w:val="22"/>
                <w:szCs w:val="22"/>
                <w:lang w:val="mk-MK"/>
              </w:rPr>
              <w:t> </w:t>
            </w:r>
          </w:p>
        </w:tc>
      </w:tr>
      <w:tr w:rsidR="00D61666" w:rsidRPr="006B295B" w14:paraId="0E31B4A3" w14:textId="77777777" w:rsidTr="00D61666">
        <w:trPr>
          <w:trHeight w:val="327"/>
        </w:trPr>
        <w:tc>
          <w:tcPr>
            <w:tcW w:w="424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EA9933D" w14:textId="77777777" w:rsidR="00B32CE8" w:rsidRPr="00A63D6F" w:rsidRDefault="00D61666" w:rsidP="00B32CE8">
            <w:pPr>
              <w:rPr>
                <w:rFonts w:asciiTheme="minorHAnsi" w:hAnsiTheme="minorHAnsi" w:cstheme="minorHAnsi"/>
                <w:b/>
                <w:bCs/>
                <w:sz w:val="22"/>
                <w:szCs w:val="22"/>
                <w:lang w:val="mk-MK"/>
              </w:rPr>
            </w:pPr>
            <w:r w:rsidRPr="00A63D6F">
              <w:rPr>
                <w:rFonts w:asciiTheme="minorHAnsi" w:hAnsiTheme="minorHAnsi" w:cstheme="minorHAnsi"/>
                <w:b/>
                <w:bCs/>
                <w:sz w:val="22"/>
                <w:szCs w:val="22"/>
                <w:lang w:val="mk-MK"/>
              </w:rPr>
              <w:t>4.</w:t>
            </w:r>
            <w:r w:rsidR="00B32CE8" w:rsidRPr="00A63D6F">
              <w:rPr>
                <w:rFonts w:asciiTheme="minorHAnsi" w:hAnsiTheme="minorHAnsi" w:cstheme="minorHAnsi"/>
                <w:b/>
                <w:bCs/>
                <w:sz w:val="22"/>
                <w:szCs w:val="22"/>
                <w:lang w:val="mk-MK"/>
              </w:rPr>
              <w:t>Телефонски број:</w:t>
            </w:r>
          </w:p>
        </w:tc>
        <w:tc>
          <w:tcPr>
            <w:tcW w:w="5245" w:type="dxa"/>
            <w:gridSpan w:val="3"/>
            <w:tcBorders>
              <w:top w:val="single" w:sz="8" w:space="0" w:color="000000"/>
              <w:left w:val="nil"/>
              <w:bottom w:val="single" w:sz="8" w:space="0" w:color="000000"/>
              <w:right w:val="single" w:sz="8" w:space="0" w:color="000000"/>
            </w:tcBorders>
            <w:shd w:val="clear" w:color="auto" w:fill="auto"/>
            <w:vAlign w:val="center"/>
            <w:hideMark/>
          </w:tcPr>
          <w:p w14:paraId="4A829241" w14:textId="77777777" w:rsidR="00B32CE8" w:rsidRPr="00A63D6F" w:rsidRDefault="00B32CE8" w:rsidP="00B32CE8">
            <w:pPr>
              <w:rPr>
                <w:rFonts w:asciiTheme="minorHAnsi" w:hAnsiTheme="minorHAnsi" w:cstheme="minorHAnsi"/>
                <w:b/>
                <w:bCs/>
                <w:sz w:val="22"/>
                <w:szCs w:val="22"/>
                <w:lang w:val="mk-MK"/>
              </w:rPr>
            </w:pPr>
            <w:r w:rsidRPr="00A63D6F">
              <w:rPr>
                <w:rFonts w:asciiTheme="minorHAnsi" w:hAnsiTheme="minorHAnsi" w:cstheme="minorHAnsi"/>
                <w:b/>
                <w:bCs/>
                <w:sz w:val="22"/>
                <w:szCs w:val="22"/>
                <w:lang w:val="mk-MK"/>
              </w:rPr>
              <w:t> </w:t>
            </w:r>
          </w:p>
        </w:tc>
      </w:tr>
      <w:tr w:rsidR="00D61666" w:rsidRPr="006B295B" w14:paraId="323436C6" w14:textId="77777777" w:rsidTr="00D61666">
        <w:trPr>
          <w:trHeight w:val="315"/>
        </w:trPr>
        <w:tc>
          <w:tcPr>
            <w:tcW w:w="424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3EB8FB5" w14:textId="77777777" w:rsidR="00B32CE8" w:rsidRPr="00A63D6F" w:rsidRDefault="00D61666" w:rsidP="00B32CE8">
            <w:pPr>
              <w:rPr>
                <w:rFonts w:asciiTheme="minorHAnsi" w:hAnsiTheme="minorHAnsi" w:cstheme="minorHAnsi"/>
                <w:b/>
                <w:bCs/>
                <w:sz w:val="22"/>
                <w:szCs w:val="22"/>
                <w:lang w:val="mk-MK"/>
              </w:rPr>
            </w:pPr>
            <w:r w:rsidRPr="00A63D6F">
              <w:rPr>
                <w:rFonts w:asciiTheme="minorHAnsi" w:hAnsiTheme="minorHAnsi" w:cstheme="minorHAnsi"/>
                <w:b/>
                <w:bCs/>
                <w:sz w:val="22"/>
                <w:szCs w:val="22"/>
                <w:lang w:val="mk-MK"/>
              </w:rPr>
              <w:t>5.</w:t>
            </w:r>
            <w:r w:rsidR="00B32CE8" w:rsidRPr="00A63D6F">
              <w:rPr>
                <w:rFonts w:asciiTheme="minorHAnsi" w:hAnsiTheme="minorHAnsi" w:cstheme="minorHAnsi"/>
                <w:b/>
                <w:bCs/>
                <w:sz w:val="22"/>
                <w:szCs w:val="22"/>
                <w:lang w:val="mk-MK"/>
              </w:rPr>
              <w:t>Адреса за е-пошта:</w:t>
            </w:r>
          </w:p>
        </w:tc>
        <w:tc>
          <w:tcPr>
            <w:tcW w:w="5245" w:type="dxa"/>
            <w:gridSpan w:val="3"/>
            <w:tcBorders>
              <w:top w:val="single" w:sz="8" w:space="0" w:color="000000"/>
              <w:left w:val="nil"/>
              <w:bottom w:val="single" w:sz="8" w:space="0" w:color="000000"/>
              <w:right w:val="single" w:sz="8" w:space="0" w:color="000000"/>
            </w:tcBorders>
            <w:shd w:val="clear" w:color="auto" w:fill="auto"/>
            <w:vAlign w:val="center"/>
            <w:hideMark/>
          </w:tcPr>
          <w:p w14:paraId="1EF4D8F7" w14:textId="77777777" w:rsidR="00B32CE8" w:rsidRPr="00A63D6F" w:rsidRDefault="00B32CE8" w:rsidP="00B32CE8">
            <w:pPr>
              <w:rPr>
                <w:rFonts w:asciiTheme="minorHAnsi" w:hAnsiTheme="minorHAnsi" w:cstheme="minorHAnsi"/>
                <w:b/>
                <w:bCs/>
                <w:sz w:val="22"/>
                <w:szCs w:val="22"/>
                <w:lang w:val="mk-MK"/>
              </w:rPr>
            </w:pPr>
            <w:r w:rsidRPr="00A63D6F">
              <w:rPr>
                <w:rFonts w:asciiTheme="minorHAnsi" w:hAnsiTheme="minorHAnsi" w:cstheme="minorHAnsi"/>
                <w:b/>
                <w:bCs/>
                <w:sz w:val="22"/>
                <w:szCs w:val="22"/>
                <w:lang w:val="mk-MK"/>
              </w:rPr>
              <w:t> </w:t>
            </w:r>
          </w:p>
        </w:tc>
      </w:tr>
      <w:tr w:rsidR="00D61666" w:rsidRPr="006B295B" w14:paraId="47DE341D" w14:textId="77777777" w:rsidTr="00D61666">
        <w:trPr>
          <w:trHeight w:val="315"/>
        </w:trPr>
        <w:tc>
          <w:tcPr>
            <w:tcW w:w="4243"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82628DE" w14:textId="77777777" w:rsidR="00B32CE8" w:rsidRPr="00A63D6F" w:rsidRDefault="00D61666" w:rsidP="00B32CE8">
            <w:pPr>
              <w:rPr>
                <w:rFonts w:asciiTheme="minorHAnsi" w:hAnsiTheme="minorHAnsi" w:cstheme="minorHAnsi"/>
                <w:b/>
                <w:bCs/>
                <w:sz w:val="22"/>
                <w:szCs w:val="22"/>
                <w:lang w:val="mk-MK"/>
              </w:rPr>
            </w:pPr>
            <w:r w:rsidRPr="00A63D6F">
              <w:rPr>
                <w:rFonts w:asciiTheme="minorHAnsi" w:hAnsiTheme="minorHAnsi" w:cstheme="minorHAnsi"/>
                <w:b/>
                <w:bCs/>
                <w:sz w:val="22"/>
                <w:szCs w:val="22"/>
                <w:lang w:val="mk-MK"/>
              </w:rPr>
              <w:t>6.</w:t>
            </w:r>
            <w:r w:rsidR="00B32CE8" w:rsidRPr="00A63D6F">
              <w:rPr>
                <w:rFonts w:asciiTheme="minorHAnsi" w:hAnsiTheme="minorHAnsi" w:cstheme="minorHAnsi"/>
                <w:b/>
                <w:bCs/>
                <w:sz w:val="22"/>
                <w:szCs w:val="22"/>
                <w:lang w:val="mk-MK"/>
              </w:rPr>
              <w:t>Име и презиме на лице за контакт</w:t>
            </w:r>
          </w:p>
        </w:tc>
        <w:tc>
          <w:tcPr>
            <w:tcW w:w="5245" w:type="dxa"/>
            <w:gridSpan w:val="3"/>
            <w:tcBorders>
              <w:top w:val="single" w:sz="8" w:space="0" w:color="000000"/>
              <w:left w:val="nil"/>
              <w:bottom w:val="single" w:sz="8" w:space="0" w:color="000000"/>
              <w:right w:val="single" w:sz="8" w:space="0" w:color="000000"/>
            </w:tcBorders>
            <w:shd w:val="clear" w:color="auto" w:fill="auto"/>
            <w:vAlign w:val="center"/>
          </w:tcPr>
          <w:p w14:paraId="0AFA8573" w14:textId="77777777" w:rsidR="00B32CE8" w:rsidRPr="00A63D6F" w:rsidRDefault="00B32CE8" w:rsidP="00B32CE8">
            <w:pPr>
              <w:rPr>
                <w:rFonts w:asciiTheme="minorHAnsi" w:hAnsiTheme="minorHAnsi" w:cstheme="minorHAnsi"/>
                <w:b/>
                <w:bCs/>
                <w:sz w:val="22"/>
                <w:szCs w:val="22"/>
                <w:lang w:val="mk-MK"/>
              </w:rPr>
            </w:pPr>
          </w:p>
        </w:tc>
      </w:tr>
      <w:tr w:rsidR="00D61666" w:rsidRPr="006B295B" w14:paraId="4AFF8405" w14:textId="77777777" w:rsidTr="00D61666">
        <w:trPr>
          <w:trHeight w:val="315"/>
        </w:trPr>
        <w:tc>
          <w:tcPr>
            <w:tcW w:w="4243"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3282243D" w14:textId="77777777" w:rsidR="00B32CE8" w:rsidRPr="00A63D6F" w:rsidRDefault="00D61666" w:rsidP="00B32CE8">
            <w:pPr>
              <w:rPr>
                <w:rFonts w:asciiTheme="minorHAnsi" w:hAnsiTheme="minorHAnsi" w:cstheme="minorHAnsi"/>
                <w:b/>
                <w:bCs/>
                <w:sz w:val="22"/>
                <w:szCs w:val="22"/>
                <w:lang w:val="mk-MK"/>
              </w:rPr>
            </w:pPr>
            <w:r w:rsidRPr="00A63D6F">
              <w:rPr>
                <w:rFonts w:asciiTheme="minorHAnsi" w:hAnsiTheme="minorHAnsi" w:cstheme="minorHAnsi"/>
                <w:b/>
                <w:bCs/>
                <w:sz w:val="22"/>
                <w:szCs w:val="22"/>
                <w:lang w:val="mk-MK"/>
              </w:rPr>
              <w:t>7.</w:t>
            </w:r>
            <w:r w:rsidR="00B32CE8" w:rsidRPr="00A63D6F">
              <w:rPr>
                <w:rFonts w:asciiTheme="minorHAnsi" w:hAnsiTheme="minorHAnsi" w:cstheme="minorHAnsi"/>
                <w:b/>
                <w:bCs/>
                <w:sz w:val="22"/>
                <w:szCs w:val="22"/>
                <w:lang w:val="mk-MK"/>
              </w:rPr>
              <w:t>Единствен регистарски код на електроцентралата</w:t>
            </w:r>
          </w:p>
        </w:tc>
        <w:tc>
          <w:tcPr>
            <w:tcW w:w="5245" w:type="dxa"/>
            <w:gridSpan w:val="3"/>
            <w:tcBorders>
              <w:top w:val="single" w:sz="8" w:space="0" w:color="000000"/>
              <w:left w:val="nil"/>
              <w:bottom w:val="single" w:sz="8" w:space="0" w:color="000000"/>
              <w:right w:val="single" w:sz="8" w:space="0" w:color="000000"/>
            </w:tcBorders>
            <w:shd w:val="clear" w:color="auto" w:fill="auto"/>
            <w:vAlign w:val="center"/>
          </w:tcPr>
          <w:p w14:paraId="45B4FA9F" w14:textId="77777777" w:rsidR="00B32CE8" w:rsidRPr="00A63D6F" w:rsidRDefault="00B32CE8" w:rsidP="00B32CE8">
            <w:pPr>
              <w:rPr>
                <w:rFonts w:asciiTheme="minorHAnsi" w:hAnsiTheme="minorHAnsi" w:cstheme="minorHAnsi"/>
                <w:b/>
                <w:bCs/>
                <w:sz w:val="22"/>
                <w:szCs w:val="22"/>
                <w:lang w:val="mk-MK"/>
              </w:rPr>
            </w:pPr>
          </w:p>
        </w:tc>
      </w:tr>
      <w:tr w:rsidR="00B32CE8" w:rsidRPr="006B295B" w14:paraId="79C4D655" w14:textId="77777777" w:rsidTr="0002687D">
        <w:trPr>
          <w:trHeight w:val="315"/>
        </w:trPr>
        <w:tc>
          <w:tcPr>
            <w:tcW w:w="9488" w:type="dxa"/>
            <w:gridSpan w:val="6"/>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hideMark/>
          </w:tcPr>
          <w:p w14:paraId="4778A0FD" w14:textId="77777777" w:rsidR="00B32CE8" w:rsidRPr="00A63D6F" w:rsidRDefault="00B32CE8" w:rsidP="00A63D6F">
            <w:pPr>
              <w:numPr>
                <w:ilvl w:val="3"/>
                <w:numId w:val="31"/>
              </w:numPr>
              <w:ind w:left="447"/>
              <w:rPr>
                <w:rFonts w:asciiTheme="minorHAnsi" w:hAnsiTheme="minorHAnsi" w:cstheme="minorHAnsi"/>
                <w:b/>
                <w:bCs/>
                <w:sz w:val="22"/>
                <w:szCs w:val="22"/>
                <w:lang w:val="mk-MK"/>
              </w:rPr>
            </w:pPr>
            <w:r w:rsidRPr="00A63D6F">
              <w:rPr>
                <w:rFonts w:asciiTheme="minorHAnsi" w:hAnsiTheme="minorHAnsi" w:cstheme="minorHAnsi"/>
                <w:b/>
                <w:bCs/>
                <w:sz w:val="22"/>
                <w:szCs w:val="22"/>
                <w:lang w:val="mk-MK"/>
              </w:rPr>
              <w:t xml:space="preserve">Податоци за гаранциите </w:t>
            </w:r>
          </w:p>
        </w:tc>
      </w:tr>
      <w:tr w:rsidR="00D61666" w:rsidRPr="006B295B" w14:paraId="71DA79EC" w14:textId="77777777" w:rsidTr="00D61666">
        <w:trPr>
          <w:trHeight w:val="316"/>
        </w:trPr>
        <w:tc>
          <w:tcPr>
            <w:tcW w:w="4243"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F5F8593" w14:textId="77777777" w:rsidR="00B32CE8" w:rsidRPr="00A63D6F" w:rsidRDefault="00D61666" w:rsidP="00B32CE8">
            <w:pPr>
              <w:rPr>
                <w:rFonts w:asciiTheme="minorHAnsi" w:hAnsiTheme="minorHAnsi" w:cstheme="minorHAnsi"/>
                <w:b/>
                <w:bCs/>
                <w:sz w:val="22"/>
                <w:szCs w:val="22"/>
                <w:lang w:val="mk-MK"/>
              </w:rPr>
            </w:pPr>
            <w:r w:rsidRPr="00A63D6F">
              <w:rPr>
                <w:rFonts w:asciiTheme="minorHAnsi" w:hAnsiTheme="minorHAnsi" w:cstheme="minorHAnsi"/>
                <w:b/>
                <w:bCs/>
                <w:sz w:val="22"/>
                <w:szCs w:val="22"/>
                <w:lang w:val="mk-MK"/>
              </w:rPr>
              <w:t>1.</w:t>
            </w:r>
            <w:r w:rsidR="00B32CE8" w:rsidRPr="00A63D6F">
              <w:rPr>
                <w:rFonts w:asciiTheme="minorHAnsi" w:hAnsiTheme="minorHAnsi" w:cstheme="minorHAnsi"/>
                <w:b/>
                <w:bCs/>
                <w:sz w:val="22"/>
                <w:szCs w:val="22"/>
                <w:lang w:val="mk-MK"/>
              </w:rPr>
              <w:t>Период за кој се бараат гаранции</w:t>
            </w:r>
          </w:p>
        </w:tc>
        <w:tc>
          <w:tcPr>
            <w:tcW w:w="5245" w:type="dxa"/>
            <w:gridSpan w:val="3"/>
            <w:tcBorders>
              <w:top w:val="single" w:sz="8" w:space="0" w:color="000000"/>
              <w:left w:val="nil"/>
              <w:bottom w:val="single" w:sz="8" w:space="0" w:color="000000"/>
              <w:right w:val="single" w:sz="8" w:space="0" w:color="000000"/>
            </w:tcBorders>
            <w:shd w:val="clear" w:color="auto" w:fill="auto"/>
            <w:vAlign w:val="center"/>
          </w:tcPr>
          <w:p w14:paraId="5E941445" w14:textId="77777777" w:rsidR="00B32CE8" w:rsidRPr="00A63D6F" w:rsidRDefault="00B32CE8" w:rsidP="00B32CE8">
            <w:pPr>
              <w:rPr>
                <w:rFonts w:asciiTheme="minorHAnsi" w:hAnsiTheme="minorHAnsi" w:cstheme="minorHAnsi"/>
                <w:b/>
                <w:bCs/>
                <w:sz w:val="22"/>
                <w:szCs w:val="22"/>
                <w:lang w:val="mk-MK"/>
              </w:rPr>
            </w:pPr>
          </w:p>
        </w:tc>
      </w:tr>
      <w:tr w:rsidR="00D61666" w:rsidRPr="006B295B" w14:paraId="52FAA196" w14:textId="77777777" w:rsidTr="00D61666">
        <w:trPr>
          <w:trHeight w:val="316"/>
        </w:trPr>
        <w:tc>
          <w:tcPr>
            <w:tcW w:w="4243"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65845149" w14:textId="77777777" w:rsidR="00B32CE8" w:rsidRPr="00A63D6F" w:rsidRDefault="00D61666" w:rsidP="00B32CE8">
            <w:pPr>
              <w:rPr>
                <w:rFonts w:asciiTheme="minorHAnsi" w:hAnsiTheme="minorHAnsi" w:cstheme="minorHAnsi"/>
                <w:b/>
                <w:bCs/>
                <w:sz w:val="22"/>
                <w:szCs w:val="22"/>
                <w:lang w:val="mk-MK"/>
              </w:rPr>
            </w:pPr>
            <w:r w:rsidRPr="00A63D6F">
              <w:rPr>
                <w:rFonts w:asciiTheme="minorHAnsi" w:hAnsiTheme="minorHAnsi" w:cstheme="minorHAnsi"/>
                <w:b/>
                <w:bCs/>
                <w:sz w:val="22"/>
                <w:szCs w:val="22"/>
                <w:lang w:val="mk-MK"/>
              </w:rPr>
              <w:t>2.</w:t>
            </w:r>
            <w:r w:rsidR="00B32CE8" w:rsidRPr="00A63D6F">
              <w:rPr>
                <w:rFonts w:asciiTheme="minorHAnsi" w:hAnsiTheme="minorHAnsi" w:cstheme="minorHAnsi"/>
                <w:b/>
                <w:bCs/>
                <w:sz w:val="22"/>
                <w:szCs w:val="22"/>
                <w:lang w:val="mk-MK"/>
              </w:rPr>
              <w:t>Вкупно произведена електрична енергија во kWh</w:t>
            </w:r>
          </w:p>
        </w:tc>
        <w:tc>
          <w:tcPr>
            <w:tcW w:w="5245" w:type="dxa"/>
            <w:gridSpan w:val="3"/>
            <w:tcBorders>
              <w:top w:val="single" w:sz="8" w:space="0" w:color="000000"/>
              <w:left w:val="nil"/>
              <w:bottom w:val="single" w:sz="8" w:space="0" w:color="000000"/>
              <w:right w:val="single" w:sz="8" w:space="0" w:color="000000"/>
            </w:tcBorders>
            <w:shd w:val="clear" w:color="auto" w:fill="auto"/>
            <w:vAlign w:val="center"/>
          </w:tcPr>
          <w:p w14:paraId="202F55C8" w14:textId="77777777" w:rsidR="00B32CE8" w:rsidRPr="00A63D6F" w:rsidRDefault="00B32CE8" w:rsidP="00B32CE8">
            <w:pPr>
              <w:rPr>
                <w:rFonts w:asciiTheme="minorHAnsi" w:hAnsiTheme="minorHAnsi" w:cstheme="minorHAnsi"/>
                <w:b/>
                <w:bCs/>
                <w:sz w:val="22"/>
                <w:szCs w:val="22"/>
                <w:lang w:val="mk-MK"/>
              </w:rPr>
            </w:pPr>
          </w:p>
        </w:tc>
      </w:tr>
      <w:tr w:rsidR="00D61666" w:rsidRPr="006B295B" w14:paraId="22BC14C5" w14:textId="77777777" w:rsidTr="00D61666">
        <w:trPr>
          <w:trHeight w:val="316"/>
        </w:trPr>
        <w:tc>
          <w:tcPr>
            <w:tcW w:w="4243"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415DFB7" w14:textId="77777777" w:rsidR="00B32CE8" w:rsidRPr="00A63D6F" w:rsidRDefault="00D61666" w:rsidP="00B32CE8">
            <w:pPr>
              <w:rPr>
                <w:rFonts w:asciiTheme="minorHAnsi" w:hAnsiTheme="minorHAnsi" w:cstheme="minorHAnsi"/>
                <w:b/>
                <w:bCs/>
                <w:sz w:val="22"/>
                <w:szCs w:val="22"/>
                <w:lang w:val="mk-MK"/>
              </w:rPr>
            </w:pPr>
            <w:r w:rsidRPr="00A63D6F">
              <w:rPr>
                <w:rFonts w:asciiTheme="minorHAnsi" w:hAnsiTheme="minorHAnsi" w:cstheme="minorHAnsi"/>
                <w:b/>
                <w:bCs/>
                <w:sz w:val="22"/>
                <w:szCs w:val="22"/>
                <w:lang w:val="mk-MK"/>
              </w:rPr>
              <w:t>3.</w:t>
            </w:r>
            <w:r w:rsidR="00B32CE8" w:rsidRPr="00A63D6F">
              <w:rPr>
                <w:rFonts w:asciiTheme="minorHAnsi" w:hAnsiTheme="minorHAnsi" w:cstheme="minorHAnsi"/>
                <w:b/>
                <w:bCs/>
                <w:sz w:val="22"/>
                <w:szCs w:val="22"/>
                <w:lang w:val="mk-MK"/>
              </w:rPr>
              <w:t>Произведена ЕЕ како резултат на реверзибилна работа  во kWh</w:t>
            </w:r>
          </w:p>
        </w:tc>
        <w:tc>
          <w:tcPr>
            <w:tcW w:w="5245" w:type="dxa"/>
            <w:gridSpan w:val="3"/>
            <w:tcBorders>
              <w:top w:val="single" w:sz="8" w:space="0" w:color="000000"/>
              <w:left w:val="nil"/>
              <w:bottom w:val="single" w:sz="8" w:space="0" w:color="000000"/>
              <w:right w:val="single" w:sz="8" w:space="0" w:color="000000"/>
            </w:tcBorders>
            <w:shd w:val="clear" w:color="auto" w:fill="auto"/>
            <w:vAlign w:val="center"/>
          </w:tcPr>
          <w:p w14:paraId="063462B9" w14:textId="77777777" w:rsidR="00B32CE8" w:rsidRPr="00A63D6F" w:rsidRDefault="00B32CE8" w:rsidP="00B32CE8">
            <w:pPr>
              <w:rPr>
                <w:rFonts w:asciiTheme="minorHAnsi" w:hAnsiTheme="minorHAnsi" w:cstheme="minorHAnsi"/>
                <w:b/>
                <w:bCs/>
                <w:sz w:val="22"/>
                <w:szCs w:val="22"/>
                <w:lang w:val="mk-MK"/>
              </w:rPr>
            </w:pPr>
          </w:p>
        </w:tc>
      </w:tr>
      <w:tr w:rsidR="00D61666" w:rsidRPr="006B295B" w14:paraId="0B59FB24" w14:textId="77777777" w:rsidTr="00D61666">
        <w:trPr>
          <w:trHeight w:val="316"/>
        </w:trPr>
        <w:tc>
          <w:tcPr>
            <w:tcW w:w="4243"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2475A0EF" w14:textId="77777777" w:rsidR="00B32CE8" w:rsidRPr="00A63D6F" w:rsidRDefault="00D61666" w:rsidP="00B32CE8">
            <w:pPr>
              <w:rPr>
                <w:rFonts w:asciiTheme="minorHAnsi" w:hAnsiTheme="minorHAnsi" w:cstheme="minorHAnsi"/>
                <w:b/>
                <w:bCs/>
                <w:sz w:val="22"/>
                <w:szCs w:val="22"/>
                <w:lang w:val="mk-MK"/>
              </w:rPr>
            </w:pPr>
            <w:r w:rsidRPr="00A63D6F">
              <w:rPr>
                <w:rFonts w:asciiTheme="minorHAnsi" w:hAnsiTheme="minorHAnsi" w:cstheme="minorHAnsi"/>
                <w:b/>
                <w:bCs/>
                <w:sz w:val="22"/>
                <w:szCs w:val="22"/>
                <w:lang w:val="mk-MK"/>
              </w:rPr>
              <w:t>4.</w:t>
            </w:r>
            <w:r w:rsidR="00B32CE8" w:rsidRPr="00A63D6F">
              <w:rPr>
                <w:rFonts w:asciiTheme="minorHAnsi" w:hAnsiTheme="minorHAnsi" w:cstheme="minorHAnsi"/>
                <w:b/>
                <w:bCs/>
                <w:sz w:val="22"/>
                <w:szCs w:val="22"/>
                <w:lang w:val="mk-MK"/>
              </w:rPr>
              <w:t>Електрична енергија произведена од обновливи извори во kWh</w:t>
            </w:r>
          </w:p>
        </w:tc>
        <w:tc>
          <w:tcPr>
            <w:tcW w:w="5245" w:type="dxa"/>
            <w:gridSpan w:val="3"/>
            <w:tcBorders>
              <w:top w:val="single" w:sz="8" w:space="0" w:color="000000"/>
              <w:left w:val="nil"/>
              <w:bottom w:val="single" w:sz="8" w:space="0" w:color="000000"/>
              <w:right w:val="single" w:sz="8" w:space="0" w:color="000000"/>
            </w:tcBorders>
            <w:shd w:val="clear" w:color="auto" w:fill="auto"/>
            <w:vAlign w:val="center"/>
          </w:tcPr>
          <w:p w14:paraId="4FABC2B8" w14:textId="77777777" w:rsidR="00B32CE8" w:rsidRPr="00A63D6F" w:rsidRDefault="00B32CE8" w:rsidP="00B32CE8">
            <w:pPr>
              <w:rPr>
                <w:rFonts w:asciiTheme="minorHAnsi" w:hAnsiTheme="minorHAnsi" w:cstheme="minorHAnsi"/>
                <w:b/>
                <w:bCs/>
                <w:sz w:val="22"/>
                <w:szCs w:val="22"/>
                <w:lang w:val="mk-MK"/>
              </w:rPr>
            </w:pPr>
          </w:p>
        </w:tc>
      </w:tr>
      <w:tr w:rsidR="00D61666" w:rsidRPr="006B295B" w14:paraId="25C5FC60" w14:textId="77777777" w:rsidTr="00D61666">
        <w:trPr>
          <w:trHeight w:val="316"/>
        </w:trPr>
        <w:tc>
          <w:tcPr>
            <w:tcW w:w="4243"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60455F1" w14:textId="77777777" w:rsidR="00B32CE8" w:rsidRPr="00A63D6F" w:rsidRDefault="00D61666" w:rsidP="00B32CE8">
            <w:pPr>
              <w:rPr>
                <w:rFonts w:asciiTheme="minorHAnsi" w:hAnsiTheme="minorHAnsi" w:cstheme="minorHAnsi"/>
                <w:b/>
                <w:bCs/>
                <w:sz w:val="22"/>
                <w:szCs w:val="22"/>
                <w:lang w:val="mk-MK"/>
              </w:rPr>
            </w:pPr>
            <w:r w:rsidRPr="00A63D6F">
              <w:rPr>
                <w:rFonts w:asciiTheme="minorHAnsi" w:hAnsiTheme="minorHAnsi" w:cstheme="minorHAnsi"/>
                <w:b/>
                <w:bCs/>
                <w:sz w:val="22"/>
                <w:szCs w:val="22"/>
                <w:lang w:val="mk-MK"/>
              </w:rPr>
              <w:t>5.</w:t>
            </w:r>
            <w:r w:rsidR="00B32CE8" w:rsidRPr="00A63D6F">
              <w:rPr>
                <w:rFonts w:asciiTheme="minorHAnsi" w:hAnsiTheme="minorHAnsi" w:cstheme="minorHAnsi"/>
                <w:b/>
                <w:bCs/>
                <w:sz w:val="22"/>
                <w:szCs w:val="22"/>
                <w:lang w:val="mk-MK"/>
              </w:rPr>
              <w:t>Учество на обновливи извори во вкупната енергија на горивата во %</w:t>
            </w:r>
          </w:p>
        </w:tc>
        <w:tc>
          <w:tcPr>
            <w:tcW w:w="5245" w:type="dxa"/>
            <w:gridSpan w:val="3"/>
            <w:tcBorders>
              <w:top w:val="single" w:sz="8" w:space="0" w:color="000000"/>
              <w:left w:val="nil"/>
              <w:bottom w:val="single" w:sz="8" w:space="0" w:color="000000"/>
              <w:right w:val="single" w:sz="8" w:space="0" w:color="000000"/>
            </w:tcBorders>
            <w:shd w:val="clear" w:color="auto" w:fill="auto"/>
            <w:vAlign w:val="center"/>
          </w:tcPr>
          <w:p w14:paraId="3F61CB6D" w14:textId="77777777" w:rsidR="00B32CE8" w:rsidRPr="00A63D6F" w:rsidRDefault="00B32CE8" w:rsidP="00B32CE8">
            <w:pPr>
              <w:rPr>
                <w:rFonts w:asciiTheme="minorHAnsi" w:hAnsiTheme="minorHAnsi" w:cstheme="minorHAnsi"/>
                <w:b/>
                <w:bCs/>
                <w:sz w:val="22"/>
                <w:szCs w:val="22"/>
                <w:lang w:val="mk-MK"/>
              </w:rPr>
            </w:pPr>
          </w:p>
        </w:tc>
      </w:tr>
      <w:tr w:rsidR="00B32CE8" w:rsidRPr="006B295B" w14:paraId="53FE6279" w14:textId="77777777" w:rsidTr="00334C2E">
        <w:trPr>
          <w:trHeight w:val="315"/>
        </w:trPr>
        <w:tc>
          <w:tcPr>
            <w:tcW w:w="9488" w:type="dxa"/>
            <w:gridSpan w:val="6"/>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14:paraId="376FB84E" w14:textId="77777777" w:rsidR="00B32CE8" w:rsidRPr="00A63D6F" w:rsidRDefault="00B32CE8" w:rsidP="00A63D6F">
            <w:pPr>
              <w:numPr>
                <w:ilvl w:val="3"/>
                <w:numId w:val="31"/>
              </w:numPr>
              <w:ind w:left="447"/>
              <w:rPr>
                <w:rFonts w:asciiTheme="minorHAnsi" w:hAnsiTheme="minorHAnsi" w:cstheme="minorHAnsi"/>
                <w:b/>
                <w:bCs/>
                <w:sz w:val="22"/>
                <w:szCs w:val="22"/>
                <w:lang w:val="mk-MK"/>
              </w:rPr>
            </w:pPr>
            <w:r w:rsidRPr="00A63D6F">
              <w:rPr>
                <w:rFonts w:asciiTheme="minorHAnsi" w:hAnsiTheme="minorHAnsi" w:cstheme="minorHAnsi"/>
                <w:b/>
                <w:bCs/>
                <w:sz w:val="22"/>
                <w:szCs w:val="22"/>
                <w:lang w:val="mk-MK"/>
              </w:rPr>
              <w:t>Податоци за употребени горива за електрани кои користат биомаса или биогас</w:t>
            </w:r>
          </w:p>
        </w:tc>
      </w:tr>
      <w:tr w:rsidR="00B32CE8" w:rsidRPr="006B295B" w14:paraId="59AFAA51" w14:textId="77777777" w:rsidTr="00A63D6F">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4A980" w14:textId="77777777" w:rsidR="00B32CE8" w:rsidRPr="00A63D6F" w:rsidRDefault="00B32CE8" w:rsidP="00B32CE8">
            <w:pPr>
              <w:rPr>
                <w:rFonts w:asciiTheme="minorHAnsi" w:hAnsiTheme="minorHAnsi" w:cstheme="minorHAnsi"/>
                <w:b/>
                <w:bCs/>
                <w:sz w:val="22"/>
                <w:szCs w:val="22"/>
                <w:lang w:val="mk-MK"/>
              </w:rPr>
            </w:pPr>
            <w:r w:rsidRPr="00A63D6F">
              <w:rPr>
                <w:rFonts w:asciiTheme="minorHAnsi" w:hAnsiTheme="minorHAnsi" w:cstheme="minorHAnsi"/>
                <w:b/>
                <w:bCs/>
                <w:sz w:val="22"/>
                <w:szCs w:val="22"/>
                <w:lang w:val="mk-MK"/>
              </w:rPr>
              <w:t>Ред бр.</w:t>
            </w:r>
          </w:p>
        </w:tc>
        <w:tc>
          <w:tcPr>
            <w:tcW w:w="1701" w:type="dxa"/>
            <w:tcBorders>
              <w:top w:val="single" w:sz="8" w:space="0" w:color="000000"/>
              <w:left w:val="single" w:sz="4" w:space="0" w:color="auto"/>
              <w:bottom w:val="single" w:sz="8" w:space="0" w:color="000000"/>
              <w:right w:val="single" w:sz="8" w:space="0" w:color="000000"/>
            </w:tcBorders>
            <w:shd w:val="clear" w:color="auto" w:fill="auto"/>
            <w:vAlign w:val="center"/>
            <w:hideMark/>
          </w:tcPr>
          <w:p w14:paraId="70B782C4" w14:textId="77777777" w:rsidR="00B32CE8" w:rsidRPr="00A63D6F" w:rsidRDefault="00B32CE8" w:rsidP="00B32CE8">
            <w:pPr>
              <w:rPr>
                <w:rFonts w:asciiTheme="minorHAnsi" w:hAnsiTheme="minorHAnsi" w:cstheme="minorHAnsi"/>
                <w:b/>
                <w:bCs/>
                <w:sz w:val="22"/>
                <w:szCs w:val="22"/>
                <w:lang w:val="mk-MK"/>
              </w:rPr>
            </w:pPr>
            <w:r w:rsidRPr="00A63D6F">
              <w:rPr>
                <w:rFonts w:asciiTheme="minorHAnsi" w:hAnsiTheme="minorHAnsi" w:cstheme="minorHAnsi"/>
                <w:b/>
                <w:bCs/>
                <w:sz w:val="22"/>
                <w:szCs w:val="22"/>
                <w:lang w:val="mk-MK"/>
              </w:rPr>
              <w:t>Вид на гориво</w:t>
            </w:r>
          </w:p>
        </w:tc>
        <w:tc>
          <w:tcPr>
            <w:tcW w:w="1843" w:type="dxa"/>
            <w:tcBorders>
              <w:top w:val="single" w:sz="8" w:space="0" w:color="000000"/>
              <w:left w:val="nil"/>
              <w:bottom w:val="single" w:sz="8" w:space="0" w:color="000000"/>
              <w:right w:val="single" w:sz="8" w:space="0" w:color="000000"/>
            </w:tcBorders>
            <w:shd w:val="clear" w:color="auto" w:fill="auto"/>
            <w:vAlign w:val="center"/>
          </w:tcPr>
          <w:p w14:paraId="4B208F4A" w14:textId="77777777" w:rsidR="00B32CE8" w:rsidRPr="00A63D6F" w:rsidRDefault="00B32CE8" w:rsidP="00B32CE8">
            <w:pPr>
              <w:rPr>
                <w:rFonts w:asciiTheme="minorHAnsi" w:hAnsiTheme="minorHAnsi" w:cstheme="minorHAnsi"/>
                <w:b/>
                <w:bCs/>
                <w:sz w:val="22"/>
                <w:szCs w:val="22"/>
                <w:lang w:val="mk-MK"/>
              </w:rPr>
            </w:pPr>
            <w:r w:rsidRPr="00A63D6F">
              <w:rPr>
                <w:rFonts w:asciiTheme="minorHAnsi" w:hAnsiTheme="minorHAnsi" w:cstheme="minorHAnsi"/>
                <w:b/>
                <w:bCs/>
                <w:sz w:val="22"/>
                <w:szCs w:val="22"/>
                <w:lang w:val="mk-MK"/>
              </w:rPr>
              <w:t>Извор на набавка</w:t>
            </w:r>
          </w:p>
        </w:tc>
        <w:tc>
          <w:tcPr>
            <w:tcW w:w="1417" w:type="dxa"/>
            <w:tcBorders>
              <w:top w:val="single" w:sz="8" w:space="0" w:color="000000"/>
              <w:left w:val="nil"/>
              <w:bottom w:val="single" w:sz="8" w:space="0" w:color="000000"/>
              <w:right w:val="single" w:sz="8" w:space="0" w:color="000000"/>
            </w:tcBorders>
            <w:shd w:val="clear" w:color="auto" w:fill="auto"/>
            <w:vAlign w:val="center"/>
          </w:tcPr>
          <w:p w14:paraId="3B25EDEA" w14:textId="77777777" w:rsidR="00B32CE8" w:rsidRPr="00A63D6F" w:rsidRDefault="00B32CE8" w:rsidP="00B32CE8">
            <w:pPr>
              <w:rPr>
                <w:rFonts w:asciiTheme="minorHAnsi" w:hAnsiTheme="minorHAnsi" w:cstheme="minorHAnsi"/>
                <w:b/>
                <w:bCs/>
                <w:sz w:val="22"/>
                <w:szCs w:val="22"/>
                <w:lang w:val="mk-MK"/>
              </w:rPr>
            </w:pPr>
            <w:r w:rsidRPr="00A63D6F">
              <w:rPr>
                <w:rFonts w:asciiTheme="minorHAnsi" w:hAnsiTheme="minorHAnsi" w:cstheme="minorHAnsi"/>
                <w:b/>
                <w:bCs/>
                <w:sz w:val="22"/>
                <w:szCs w:val="22"/>
                <w:lang w:val="mk-MK"/>
              </w:rPr>
              <w:t xml:space="preserve">Количина </w:t>
            </w:r>
          </w:p>
        </w:tc>
        <w:tc>
          <w:tcPr>
            <w:tcW w:w="1418" w:type="dxa"/>
            <w:tcBorders>
              <w:top w:val="single" w:sz="8" w:space="0" w:color="000000"/>
              <w:left w:val="nil"/>
              <w:bottom w:val="single" w:sz="8" w:space="0" w:color="000000"/>
              <w:right w:val="single" w:sz="8" w:space="0" w:color="000000"/>
            </w:tcBorders>
            <w:shd w:val="clear" w:color="auto" w:fill="auto"/>
            <w:vAlign w:val="center"/>
          </w:tcPr>
          <w:p w14:paraId="3924F04B" w14:textId="77777777" w:rsidR="00B32CE8" w:rsidRPr="00A63D6F" w:rsidRDefault="00B32CE8" w:rsidP="00B32CE8">
            <w:pPr>
              <w:rPr>
                <w:rFonts w:asciiTheme="minorHAnsi" w:hAnsiTheme="minorHAnsi" w:cstheme="minorHAnsi"/>
                <w:b/>
                <w:bCs/>
                <w:sz w:val="22"/>
                <w:szCs w:val="22"/>
                <w:lang w:val="mk-MK"/>
              </w:rPr>
            </w:pPr>
            <w:r w:rsidRPr="00A63D6F">
              <w:rPr>
                <w:rFonts w:asciiTheme="minorHAnsi" w:hAnsiTheme="minorHAnsi" w:cstheme="minorHAnsi"/>
                <w:b/>
                <w:bCs/>
                <w:sz w:val="22"/>
                <w:szCs w:val="22"/>
                <w:lang w:val="mk-MK"/>
              </w:rPr>
              <w:t>Ед.мерка</w:t>
            </w:r>
          </w:p>
          <w:p w14:paraId="59232F42" w14:textId="77777777" w:rsidR="00B32CE8" w:rsidRPr="00A63D6F" w:rsidRDefault="00B32CE8" w:rsidP="00B32CE8">
            <w:pPr>
              <w:rPr>
                <w:rFonts w:asciiTheme="minorHAnsi" w:hAnsiTheme="minorHAnsi" w:cstheme="minorHAnsi"/>
                <w:b/>
                <w:bCs/>
                <w:sz w:val="22"/>
                <w:szCs w:val="22"/>
                <w:lang w:val="mk-MK"/>
              </w:rPr>
            </w:pPr>
            <w:r w:rsidRPr="00A63D6F">
              <w:rPr>
                <w:rFonts w:asciiTheme="minorHAnsi" w:hAnsiTheme="minorHAnsi" w:cstheme="minorHAnsi"/>
                <w:b/>
                <w:bCs/>
                <w:sz w:val="22"/>
                <w:szCs w:val="22"/>
                <w:lang w:val="mk-MK"/>
              </w:rPr>
              <w:t>(kg, l или m</w:t>
            </w:r>
            <w:r w:rsidRPr="00A63D6F">
              <w:rPr>
                <w:rFonts w:asciiTheme="minorHAnsi" w:hAnsiTheme="minorHAnsi" w:cstheme="minorHAnsi"/>
                <w:b/>
                <w:bCs/>
                <w:sz w:val="22"/>
                <w:szCs w:val="22"/>
                <w:vertAlign w:val="superscript"/>
                <w:lang w:val="mk-MK"/>
              </w:rPr>
              <w:t>3</w:t>
            </w:r>
            <w:r w:rsidRPr="00A63D6F">
              <w:rPr>
                <w:rFonts w:asciiTheme="minorHAnsi" w:hAnsiTheme="minorHAnsi" w:cstheme="minorHAnsi"/>
                <w:b/>
                <w:bCs/>
                <w:sz w:val="22"/>
                <w:szCs w:val="22"/>
                <w:lang w:val="mk-MK"/>
              </w:rPr>
              <w:t>)</w:t>
            </w:r>
          </w:p>
        </w:tc>
        <w:tc>
          <w:tcPr>
            <w:tcW w:w="2410" w:type="dxa"/>
            <w:tcBorders>
              <w:top w:val="single" w:sz="8" w:space="0" w:color="000000"/>
              <w:left w:val="nil"/>
              <w:bottom w:val="single" w:sz="8" w:space="0" w:color="000000"/>
              <w:right w:val="single" w:sz="8" w:space="0" w:color="000000"/>
            </w:tcBorders>
            <w:shd w:val="clear" w:color="auto" w:fill="auto"/>
            <w:vAlign w:val="center"/>
          </w:tcPr>
          <w:p w14:paraId="35D8D1CA" w14:textId="77777777" w:rsidR="00B32CE8" w:rsidRPr="00A63D6F" w:rsidRDefault="00B32CE8" w:rsidP="00B32CE8">
            <w:pPr>
              <w:rPr>
                <w:rFonts w:asciiTheme="minorHAnsi" w:hAnsiTheme="minorHAnsi" w:cstheme="minorHAnsi"/>
                <w:b/>
                <w:bCs/>
                <w:sz w:val="22"/>
                <w:szCs w:val="22"/>
                <w:lang w:val="mk-MK"/>
              </w:rPr>
            </w:pPr>
            <w:r w:rsidRPr="00A63D6F">
              <w:rPr>
                <w:rFonts w:asciiTheme="minorHAnsi" w:hAnsiTheme="minorHAnsi" w:cstheme="minorHAnsi"/>
                <w:b/>
                <w:bCs/>
                <w:sz w:val="22"/>
                <w:szCs w:val="22"/>
                <w:lang w:val="mk-MK"/>
              </w:rPr>
              <w:t>НКВ</w:t>
            </w:r>
          </w:p>
          <w:p w14:paraId="59F511EA" w14:textId="77777777" w:rsidR="00D61666" w:rsidRPr="00A63D6F" w:rsidRDefault="00B32CE8" w:rsidP="00B32CE8">
            <w:pPr>
              <w:rPr>
                <w:rFonts w:asciiTheme="minorHAnsi" w:hAnsiTheme="minorHAnsi" w:cstheme="minorHAnsi"/>
                <w:b/>
                <w:bCs/>
                <w:sz w:val="22"/>
                <w:szCs w:val="22"/>
                <w:lang w:val="mk-MK"/>
              </w:rPr>
            </w:pPr>
            <w:r w:rsidRPr="00A63D6F">
              <w:rPr>
                <w:rFonts w:asciiTheme="minorHAnsi" w:hAnsiTheme="minorHAnsi" w:cstheme="minorHAnsi"/>
                <w:b/>
                <w:bCs/>
                <w:sz w:val="22"/>
                <w:szCs w:val="22"/>
                <w:lang w:val="mk-MK"/>
              </w:rPr>
              <w:t xml:space="preserve">(kJ/kg, kJ/l или </w:t>
            </w:r>
          </w:p>
          <w:p w14:paraId="29BD2E8D" w14:textId="77777777" w:rsidR="00B32CE8" w:rsidRPr="00A63D6F" w:rsidRDefault="00B32CE8" w:rsidP="00B32CE8">
            <w:pPr>
              <w:rPr>
                <w:rFonts w:asciiTheme="minorHAnsi" w:hAnsiTheme="minorHAnsi" w:cstheme="minorHAnsi"/>
                <w:b/>
                <w:bCs/>
                <w:sz w:val="22"/>
                <w:szCs w:val="22"/>
                <w:lang w:val="mk-MK"/>
              </w:rPr>
            </w:pPr>
            <w:r w:rsidRPr="00A63D6F">
              <w:rPr>
                <w:rFonts w:asciiTheme="minorHAnsi" w:hAnsiTheme="minorHAnsi" w:cstheme="minorHAnsi"/>
                <w:b/>
                <w:bCs/>
                <w:sz w:val="22"/>
                <w:szCs w:val="22"/>
                <w:lang w:val="mk-MK"/>
              </w:rPr>
              <w:t>kJ/ m</w:t>
            </w:r>
            <w:r w:rsidRPr="00A63D6F">
              <w:rPr>
                <w:rFonts w:asciiTheme="minorHAnsi" w:hAnsiTheme="minorHAnsi" w:cstheme="minorHAnsi"/>
                <w:b/>
                <w:bCs/>
                <w:sz w:val="22"/>
                <w:szCs w:val="22"/>
                <w:vertAlign w:val="superscript"/>
                <w:lang w:val="mk-MK"/>
              </w:rPr>
              <w:t>3</w:t>
            </w:r>
            <w:r w:rsidRPr="00A63D6F">
              <w:rPr>
                <w:rFonts w:asciiTheme="minorHAnsi" w:hAnsiTheme="minorHAnsi" w:cstheme="minorHAnsi"/>
                <w:b/>
                <w:bCs/>
                <w:sz w:val="22"/>
                <w:szCs w:val="22"/>
                <w:lang w:val="mk-MK"/>
              </w:rPr>
              <w:t>)</w:t>
            </w:r>
          </w:p>
        </w:tc>
      </w:tr>
      <w:tr w:rsidR="00B32CE8" w:rsidRPr="006B295B" w14:paraId="217AD8A4" w14:textId="77777777" w:rsidTr="00A63D6F">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4325D020" w14:textId="77777777" w:rsidR="00B32CE8" w:rsidRPr="00A63D6F" w:rsidRDefault="00B32CE8" w:rsidP="00B32CE8">
            <w:pPr>
              <w:rPr>
                <w:rFonts w:asciiTheme="minorHAnsi" w:hAnsiTheme="minorHAnsi" w:cstheme="minorHAnsi"/>
                <w:b/>
                <w:bCs/>
                <w:sz w:val="22"/>
                <w:szCs w:val="22"/>
                <w:lang w:val="mk-MK"/>
              </w:rPr>
            </w:pPr>
            <w:r w:rsidRPr="00A63D6F">
              <w:rPr>
                <w:rFonts w:asciiTheme="minorHAnsi" w:hAnsiTheme="minorHAnsi" w:cstheme="minorHAnsi"/>
                <w:b/>
                <w:bCs/>
                <w:sz w:val="22"/>
                <w:szCs w:val="22"/>
                <w:lang w:val="mk-MK"/>
              </w:rPr>
              <w:t>1</w:t>
            </w:r>
          </w:p>
        </w:tc>
        <w:tc>
          <w:tcPr>
            <w:tcW w:w="1701" w:type="dxa"/>
            <w:tcBorders>
              <w:top w:val="single" w:sz="8" w:space="0" w:color="000000"/>
              <w:left w:val="single" w:sz="4" w:space="0" w:color="auto"/>
              <w:bottom w:val="single" w:sz="8" w:space="0" w:color="000000"/>
              <w:right w:val="single" w:sz="8" w:space="0" w:color="000000"/>
            </w:tcBorders>
            <w:shd w:val="clear" w:color="auto" w:fill="auto"/>
            <w:vAlign w:val="center"/>
          </w:tcPr>
          <w:p w14:paraId="1CAE2847" w14:textId="77777777" w:rsidR="00B32CE8" w:rsidRPr="00A63D6F" w:rsidRDefault="00B32CE8" w:rsidP="00B32CE8">
            <w:pPr>
              <w:rPr>
                <w:rFonts w:asciiTheme="minorHAnsi" w:hAnsiTheme="minorHAnsi" w:cstheme="minorHAnsi"/>
                <w:b/>
                <w:sz w:val="22"/>
                <w:szCs w:val="22"/>
                <w:lang w:val="mk-MK"/>
              </w:rPr>
            </w:pPr>
          </w:p>
        </w:tc>
        <w:tc>
          <w:tcPr>
            <w:tcW w:w="1843" w:type="dxa"/>
            <w:tcBorders>
              <w:top w:val="single" w:sz="8" w:space="0" w:color="000000"/>
              <w:left w:val="nil"/>
              <w:bottom w:val="single" w:sz="8" w:space="0" w:color="000000"/>
              <w:right w:val="single" w:sz="8" w:space="0" w:color="000000"/>
            </w:tcBorders>
            <w:shd w:val="clear" w:color="auto" w:fill="auto"/>
            <w:vAlign w:val="center"/>
          </w:tcPr>
          <w:p w14:paraId="604BFEA9" w14:textId="77777777" w:rsidR="00B32CE8" w:rsidRPr="00A63D6F" w:rsidRDefault="00B32CE8" w:rsidP="00B32CE8">
            <w:pPr>
              <w:rPr>
                <w:rFonts w:asciiTheme="minorHAnsi" w:hAnsiTheme="minorHAnsi" w:cstheme="minorHAnsi"/>
                <w:b/>
                <w:sz w:val="22"/>
                <w:szCs w:val="22"/>
                <w:lang w:val="mk-MK"/>
              </w:rPr>
            </w:pPr>
          </w:p>
        </w:tc>
        <w:tc>
          <w:tcPr>
            <w:tcW w:w="1417" w:type="dxa"/>
            <w:tcBorders>
              <w:top w:val="single" w:sz="8" w:space="0" w:color="000000"/>
              <w:left w:val="nil"/>
              <w:bottom w:val="single" w:sz="8" w:space="0" w:color="000000"/>
              <w:right w:val="single" w:sz="8" w:space="0" w:color="000000"/>
            </w:tcBorders>
            <w:shd w:val="clear" w:color="auto" w:fill="auto"/>
            <w:vAlign w:val="center"/>
          </w:tcPr>
          <w:p w14:paraId="5E75958D" w14:textId="77777777" w:rsidR="00B32CE8" w:rsidRPr="00A63D6F" w:rsidRDefault="00B32CE8" w:rsidP="00B32CE8">
            <w:pPr>
              <w:rPr>
                <w:rFonts w:asciiTheme="minorHAnsi" w:hAnsiTheme="minorHAnsi" w:cstheme="minorHAnsi"/>
                <w:b/>
                <w:sz w:val="22"/>
                <w:szCs w:val="22"/>
                <w:lang w:val="mk-MK"/>
              </w:rPr>
            </w:pPr>
          </w:p>
        </w:tc>
        <w:tc>
          <w:tcPr>
            <w:tcW w:w="1418" w:type="dxa"/>
            <w:tcBorders>
              <w:top w:val="single" w:sz="8" w:space="0" w:color="000000"/>
              <w:left w:val="nil"/>
              <w:bottom w:val="single" w:sz="8" w:space="0" w:color="000000"/>
              <w:right w:val="single" w:sz="8" w:space="0" w:color="000000"/>
            </w:tcBorders>
            <w:shd w:val="clear" w:color="auto" w:fill="auto"/>
            <w:vAlign w:val="center"/>
          </w:tcPr>
          <w:p w14:paraId="5FF71B3C" w14:textId="77777777" w:rsidR="00B32CE8" w:rsidRPr="00A63D6F" w:rsidRDefault="00B32CE8" w:rsidP="00B32CE8">
            <w:pPr>
              <w:rPr>
                <w:rFonts w:asciiTheme="minorHAnsi" w:hAnsiTheme="minorHAnsi" w:cstheme="minorHAnsi"/>
                <w:b/>
                <w:sz w:val="22"/>
                <w:szCs w:val="22"/>
                <w:lang w:val="mk-MK"/>
              </w:rPr>
            </w:pPr>
          </w:p>
        </w:tc>
        <w:tc>
          <w:tcPr>
            <w:tcW w:w="2410" w:type="dxa"/>
            <w:tcBorders>
              <w:top w:val="single" w:sz="8" w:space="0" w:color="000000"/>
              <w:left w:val="nil"/>
              <w:bottom w:val="single" w:sz="8" w:space="0" w:color="000000"/>
              <w:right w:val="single" w:sz="8" w:space="0" w:color="000000"/>
            </w:tcBorders>
            <w:shd w:val="clear" w:color="auto" w:fill="auto"/>
            <w:vAlign w:val="center"/>
          </w:tcPr>
          <w:p w14:paraId="25DCC4E9" w14:textId="77777777" w:rsidR="00B32CE8" w:rsidRPr="00A63D6F" w:rsidRDefault="00B32CE8" w:rsidP="00B32CE8">
            <w:pPr>
              <w:rPr>
                <w:rFonts w:asciiTheme="minorHAnsi" w:hAnsiTheme="minorHAnsi" w:cstheme="minorHAnsi"/>
                <w:b/>
                <w:sz w:val="22"/>
                <w:szCs w:val="22"/>
                <w:lang w:val="mk-MK"/>
              </w:rPr>
            </w:pPr>
          </w:p>
        </w:tc>
      </w:tr>
      <w:tr w:rsidR="00B32CE8" w:rsidRPr="006B295B" w14:paraId="42F24652" w14:textId="77777777" w:rsidTr="00A63D6F">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00D5D5B0" w14:textId="77777777" w:rsidR="00B32CE8" w:rsidRPr="00A63D6F" w:rsidRDefault="00B32CE8" w:rsidP="00B32CE8">
            <w:pPr>
              <w:rPr>
                <w:rFonts w:asciiTheme="minorHAnsi" w:hAnsiTheme="minorHAnsi" w:cstheme="minorHAnsi"/>
                <w:b/>
                <w:bCs/>
                <w:sz w:val="22"/>
                <w:szCs w:val="22"/>
                <w:lang w:val="mk-MK"/>
              </w:rPr>
            </w:pPr>
            <w:r w:rsidRPr="00A63D6F">
              <w:rPr>
                <w:rFonts w:asciiTheme="minorHAnsi" w:hAnsiTheme="minorHAnsi" w:cstheme="minorHAnsi"/>
                <w:b/>
                <w:bCs/>
                <w:sz w:val="22"/>
                <w:szCs w:val="22"/>
                <w:lang w:val="mk-MK"/>
              </w:rPr>
              <w:t>2</w:t>
            </w:r>
          </w:p>
        </w:tc>
        <w:tc>
          <w:tcPr>
            <w:tcW w:w="1701" w:type="dxa"/>
            <w:tcBorders>
              <w:top w:val="single" w:sz="8" w:space="0" w:color="000000"/>
              <w:left w:val="single" w:sz="4" w:space="0" w:color="auto"/>
              <w:bottom w:val="single" w:sz="8" w:space="0" w:color="000000"/>
              <w:right w:val="single" w:sz="8" w:space="0" w:color="000000"/>
            </w:tcBorders>
            <w:shd w:val="clear" w:color="auto" w:fill="auto"/>
            <w:vAlign w:val="center"/>
          </w:tcPr>
          <w:p w14:paraId="267366B4" w14:textId="77777777" w:rsidR="00B32CE8" w:rsidRPr="00A63D6F" w:rsidRDefault="00B32CE8" w:rsidP="00B32CE8">
            <w:pPr>
              <w:rPr>
                <w:rFonts w:asciiTheme="minorHAnsi" w:hAnsiTheme="minorHAnsi" w:cstheme="minorHAnsi"/>
                <w:b/>
                <w:sz w:val="22"/>
                <w:szCs w:val="22"/>
                <w:lang w:val="mk-MK"/>
              </w:rPr>
            </w:pPr>
          </w:p>
        </w:tc>
        <w:tc>
          <w:tcPr>
            <w:tcW w:w="1843" w:type="dxa"/>
            <w:tcBorders>
              <w:top w:val="single" w:sz="8" w:space="0" w:color="000000"/>
              <w:left w:val="nil"/>
              <w:bottom w:val="single" w:sz="8" w:space="0" w:color="000000"/>
              <w:right w:val="single" w:sz="8" w:space="0" w:color="000000"/>
            </w:tcBorders>
            <w:shd w:val="clear" w:color="auto" w:fill="auto"/>
            <w:vAlign w:val="center"/>
          </w:tcPr>
          <w:p w14:paraId="3437CFD9" w14:textId="77777777" w:rsidR="00B32CE8" w:rsidRPr="00A63D6F" w:rsidRDefault="00B32CE8" w:rsidP="00B32CE8">
            <w:pPr>
              <w:rPr>
                <w:rFonts w:asciiTheme="minorHAnsi" w:hAnsiTheme="minorHAnsi" w:cstheme="minorHAnsi"/>
                <w:b/>
                <w:sz w:val="22"/>
                <w:szCs w:val="22"/>
                <w:lang w:val="mk-MK"/>
              </w:rPr>
            </w:pPr>
          </w:p>
        </w:tc>
        <w:tc>
          <w:tcPr>
            <w:tcW w:w="1417" w:type="dxa"/>
            <w:tcBorders>
              <w:top w:val="single" w:sz="8" w:space="0" w:color="000000"/>
              <w:left w:val="nil"/>
              <w:bottom w:val="single" w:sz="8" w:space="0" w:color="000000"/>
              <w:right w:val="single" w:sz="8" w:space="0" w:color="000000"/>
            </w:tcBorders>
            <w:shd w:val="clear" w:color="auto" w:fill="auto"/>
            <w:vAlign w:val="center"/>
          </w:tcPr>
          <w:p w14:paraId="5C2D8F9C" w14:textId="77777777" w:rsidR="00B32CE8" w:rsidRPr="00A63D6F" w:rsidRDefault="00B32CE8" w:rsidP="00B32CE8">
            <w:pPr>
              <w:rPr>
                <w:rFonts w:asciiTheme="minorHAnsi" w:hAnsiTheme="minorHAnsi" w:cstheme="minorHAnsi"/>
                <w:b/>
                <w:sz w:val="22"/>
                <w:szCs w:val="22"/>
                <w:lang w:val="mk-MK"/>
              </w:rPr>
            </w:pPr>
          </w:p>
        </w:tc>
        <w:tc>
          <w:tcPr>
            <w:tcW w:w="1418" w:type="dxa"/>
            <w:tcBorders>
              <w:top w:val="single" w:sz="8" w:space="0" w:color="000000"/>
              <w:left w:val="nil"/>
              <w:bottom w:val="single" w:sz="8" w:space="0" w:color="000000"/>
              <w:right w:val="single" w:sz="8" w:space="0" w:color="000000"/>
            </w:tcBorders>
            <w:shd w:val="clear" w:color="auto" w:fill="auto"/>
            <w:vAlign w:val="center"/>
          </w:tcPr>
          <w:p w14:paraId="5AEB38B6" w14:textId="77777777" w:rsidR="00B32CE8" w:rsidRPr="00A63D6F" w:rsidRDefault="00B32CE8" w:rsidP="00B32CE8">
            <w:pPr>
              <w:rPr>
                <w:rFonts w:asciiTheme="minorHAnsi" w:hAnsiTheme="minorHAnsi" w:cstheme="minorHAnsi"/>
                <w:b/>
                <w:sz w:val="22"/>
                <w:szCs w:val="22"/>
                <w:lang w:val="mk-MK"/>
              </w:rPr>
            </w:pPr>
          </w:p>
        </w:tc>
        <w:tc>
          <w:tcPr>
            <w:tcW w:w="2410" w:type="dxa"/>
            <w:tcBorders>
              <w:top w:val="single" w:sz="8" w:space="0" w:color="000000"/>
              <w:left w:val="nil"/>
              <w:bottom w:val="single" w:sz="8" w:space="0" w:color="000000"/>
              <w:right w:val="single" w:sz="8" w:space="0" w:color="000000"/>
            </w:tcBorders>
            <w:shd w:val="clear" w:color="auto" w:fill="auto"/>
            <w:vAlign w:val="center"/>
          </w:tcPr>
          <w:p w14:paraId="0CEB88F8" w14:textId="77777777" w:rsidR="00B32CE8" w:rsidRPr="00A63D6F" w:rsidRDefault="00B32CE8" w:rsidP="00B32CE8">
            <w:pPr>
              <w:rPr>
                <w:rFonts w:asciiTheme="minorHAnsi" w:hAnsiTheme="minorHAnsi" w:cstheme="minorHAnsi"/>
                <w:b/>
                <w:sz w:val="22"/>
                <w:szCs w:val="22"/>
                <w:lang w:val="mk-MK"/>
              </w:rPr>
            </w:pPr>
          </w:p>
        </w:tc>
      </w:tr>
    </w:tbl>
    <w:p w14:paraId="6380826A" w14:textId="77777777" w:rsidR="00BB3C03" w:rsidRPr="00A63D6F" w:rsidRDefault="00BB3C03" w:rsidP="00BB3C03">
      <w:pPr>
        <w:rPr>
          <w:rFonts w:asciiTheme="minorHAnsi" w:hAnsiTheme="minorHAnsi" w:cstheme="minorHAnsi"/>
          <w:b/>
          <w:sz w:val="22"/>
          <w:szCs w:val="22"/>
          <w:lang w:val="mk-MK"/>
        </w:rPr>
      </w:pPr>
    </w:p>
    <w:p w14:paraId="5418196A" w14:textId="77777777" w:rsidR="00BB3C03" w:rsidRPr="00A63D6F" w:rsidRDefault="00BB3C03" w:rsidP="00BB3C03">
      <w:pPr>
        <w:rPr>
          <w:rFonts w:asciiTheme="minorHAnsi" w:hAnsiTheme="minorHAnsi" w:cstheme="minorHAnsi"/>
          <w:b/>
          <w:sz w:val="22"/>
          <w:szCs w:val="22"/>
          <w:lang w:val="mk-MK"/>
        </w:rPr>
      </w:pPr>
      <w:r w:rsidRPr="00A63D6F">
        <w:rPr>
          <w:rFonts w:asciiTheme="minorHAnsi" w:hAnsiTheme="minorHAnsi" w:cstheme="minorHAnsi"/>
          <w:b/>
          <w:sz w:val="22"/>
          <w:szCs w:val="22"/>
          <w:lang w:val="mk-MK"/>
        </w:rPr>
        <w:t>Датум:</w:t>
      </w:r>
      <w:r w:rsidRPr="00A63D6F">
        <w:rPr>
          <w:rFonts w:asciiTheme="minorHAnsi" w:hAnsiTheme="minorHAnsi" w:cstheme="minorHAnsi"/>
          <w:b/>
          <w:sz w:val="22"/>
          <w:szCs w:val="22"/>
          <w:u w:val="single"/>
          <w:lang w:val="mk-MK"/>
        </w:rPr>
        <w:t xml:space="preserve">                    </w:t>
      </w:r>
      <w:r w:rsidRPr="00A63D6F">
        <w:rPr>
          <w:rFonts w:asciiTheme="minorHAnsi" w:hAnsiTheme="minorHAnsi" w:cstheme="minorHAnsi"/>
          <w:b/>
          <w:sz w:val="22"/>
          <w:szCs w:val="22"/>
          <w:lang w:val="mk-MK"/>
        </w:rPr>
        <w:t xml:space="preserve">                                                       Име и презиме на одговорното лице:     </w:t>
      </w:r>
      <w:r w:rsidRPr="00A63D6F">
        <w:rPr>
          <w:rFonts w:asciiTheme="minorHAnsi" w:hAnsiTheme="minorHAnsi" w:cstheme="minorHAnsi"/>
          <w:b/>
          <w:sz w:val="22"/>
          <w:szCs w:val="22"/>
          <w:u w:val="single"/>
          <w:lang w:val="mk-MK"/>
        </w:rPr>
        <w:t xml:space="preserve">                 </w:t>
      </w:r>
      <w:r w:rsidRPr="00A63D6F">
        <w:rPr>
          <w:rFonts w:asciiTheme="minorHAnsi" w:hAnsiTheme="minorHAnsi" w:cstheme="minorHAnsi"/>
          <w:b/>
          <w:sz w:val="22"/>
          <w:szCs w:val="22"/>
          <w:u w:val="single"/>
          <w:lang w:val="mk-MK"/>
        </w:rPr>
        <w:tab/>
      </w:r>
      <w:r w:rsidRPr="00A63D6F">
        <w:rPr>
          <w:rFonts w:asciiTheme="minorHAnsi" w:hAnsiTheme="minorHAnsi" w:cstheme="minorHAnsi"/>
          <w:b/>
          <w:sz w:val="22"/>
          <w:szCs w:val="22"/>
          <w:lang w:val="mk-MK"/>
        </w:rPr>
        <w:t xml:space="preserve">                                                                                   Потпис и печат:   </w:t>
      </w:r>
    </w:p>
    <w:p w14:paraId="3B93C97B" w14:textId="77777777" w:rsidR="00BB3C03" w:rsidRPr="00A63D6F" w:rsidRDefault="00BB3C03" w:rsidP="00BB3C03">
      <w:pPr>
        <w:rPr>
          <w:rFonts w:asciiTheme="minorHAnsi" w:hAnsiTheme="minorHAnsi" w:cstheme="minorHAnsi"/>
          <w:b/>
          <w:sz w:val="22"/>
          <w:szCs w:val="22"/>
          <w:lang w:val="mk-MK"/>
        </w:rPr>
      </w:pPr>
    </w:p>
    <w:p w14:paraId="2FA54296" w14:textId="77777777" w:rsidR="00BB3C03" w:rsidRPr="00A63D6F" w:rsidRDefault="00BB3C03" w:rsidP="00BB3C03">
      <w:pPr>
        <w:rPr>
          <w:rFonts w:asciiTheme="minorHAnsi" w:hAnsiTheme="minorHAnsi" w:cstheme="minorHAnsi"/>
          <w:b/>
          <w:sz w:val="22"/>
          <w:szCs w:val="22"/>
          <w:lang w:val="mk-MK"/>
        </w:rPr>
      </w:pPr>
    </w:p>
    <w:p w14:paraId="71F8323B" w14:textId="77777777" w:rsidR="00BB3C03" w:rsidRPr="00A63D6F" w:rsidRDefault="00BB3C03" w:rsidP="00BB3C03">
      <w:pPr>
        <w:rPr>
          <w:rFonts w:asciiTheme="minorHAnsi" w:hAnsiTheme="minorHAnsi" w:cstheme="minorHAnsi"/>
          <w:b/>
          <w:sz w:val="22"/>
          <w:szCs w:val="22"/>
          <w:lang w:val="mk-MK"/>
        </w:rPr>
      </w:pPr>
      <w:r w:rsidRPr="00A63D6F">
        <w:rPr>
          <w:rFonts w:asciiTheme="minorHAnsi" w:hAnsiTheme="minorHAnsi" w:cstheme="minorHAnsi"/>
          <w:b/>
          <w:sz w:val="22"/>
          <w:szCs w:val="22"/>
          <w:lang w:val="mk-MK"/>
        </w:rPr>
        <w:t xml:space="preserve">Прилог: Изјава за </w:t>
      </w:r>
      <w:r w:rsidRPr="00A63D6F">
        <w:rPr>
          <w:rFonts w:asciiTheme="minorHAnsi" w:hAnsiTheme="minorHAnsi" w:cstheme="minorHAnsi"/>
          <w:b/>
          <w:bCs/>
          <w:sz w:val="22"/>
          <w:szCs w:val="22"/>
          <w:lang w:val="mk-MK"/>
        </w:rPr>
        <w:t>Барање за</w:t>
      </w:r>
      <w:r w:rsidRPr="00A63D6F">
        <w:rPr>
          <w:rFonts w:asciiTheme="minorHAnsi" w:hAnsiTheme="minorHAnsi" w:cstheme="minorHAnsi"/>
          <w:b/>
          <w:sz w:val="22"/>
          <w:szCs w:val="22"/>
          <w:lang w:val="mk-MK"/>
        </w:rPr>
        <w:t xml:space="preserve"> издавање на Гаранција за потекло на електрична енергија</w:t>
      </w:r>
    </w:p>
    <w:p w14:paraId="59ABF50C" w14:textId="77777777" w:rsidR="00A00473" w:rsidRPr="00A63D6F" w:rsidRDefault="00A00473">
      <w:pPr>
        <w:rPr>
          <w:rFonts w:asciiTheme="minorHAnsi" w:hAnsiTheme="minorHAnsi" w:cstheme="minorHAnsi"/>
          <w:b/>
          <w:sz w:val="22"/>
          <w:szCs w:val="22"/>
          <w:lang w:val="mk-MK"/>
        </w:rPr>
      </w:pPr>
      <w:r w:rsidRPr="00A63D6F">
        <w:rPr>
          <w:rFonts w:asciiTheme="minorHAnsi" w:hAnsiTheme="minorHAnsi" w:cstheme="minorHAnsi"/>
          <w:b/>
          <w:sz w:val="22"/>
          <w:szCs w:val="22"/>
          <w:lang w:val="mk-MK"/>
        </w:rPr>
        <w:br w:type="page"/>
      </w:r>
    </w:p>
    <w:p w14:paraId="34E4B1B0" w14:textId="77777777" w:rsidR="00A00473" w:rsidRPr="00A63D6F" w:rsidRDefault="00A00473" w:rsidP="00A00473">
      <w:pPr>
        <w:jc w:val="center"/>
        <w:rPr>
          <w:rFonts w:asciiTheme="minorHAnsi" w:hAnsiTheme="minorHAnsi" w:cstheme="minorHAnsi"/>
          <w:b/>
          <w:sz w:val="22"/>
          <w:szCs w:val="22"/>
          <w:lang w:val="mk-MK"/>
        </w:rPr>
      </w:pPr>
    </w:p>
    <w:p w14:paraId="44818F18" w14:textId="77777777" w:rsidR="00A00473" w:rsidRPr="009E35DE" w:rsidRDefault="00A00473" w:rsidP="00A00473">
      <w:pPr>
        <w:jc w:val="center"/>
        <w:rPr>
          <w:rFonts w:asciiTheme="minorHAnsi" w:hAnsiTheme="minorHAnsi" w:cstheme="minorHAnsi"/>
          <w:sz w:val="22"/>
          <w:szCs w:val="22"/>
          <w:lang w:val="mk-MK"/>
        </w:rPr>
      </w:pPr>
      <w:r w:rsidRPr="009E35DE">
        <w:rPr>
          <w:rFonts w:asciiTheme="minorHAnsi" w:hAnsiTheme="minorHAnsi" w:cstheme="minorHAnsi"/>
          <w:sz w:val="22"/>
          <w:szCs w:val="22"/>
          <w:lang w:val="mk-MK"/>
        </w:rPr>
        <w:t>Изјава на подносителот на барањето</w:t>
      </w:r>
    </w:p>
    <w:p w14:paraId="395B639C" w14:textId="77777777" w:rsidR="00A00473" w:rsidRPr="009E35DE" w:rsidRDefault="00A00473" w:rsidP="00A00473">
      <w:pPr>
        <w:jc w:val="center"/>
        <w:rPr>
          <w:rFonts w:asciiTheme="minorHAnsi" w:hAnsiTheme="minorHAnsi" w:cstheme="minorHAnsi"/>
          <w:sz w:val="22"/>
          <w:szCs w:val="22"/>
          <w:lang w:val="mk-MK"/>
        </w:rPr>
      </w:pPr>
    </w:p>
    <w:p w14:paraId="020933FD" w14:textId="77777777" w:rsidR="00A00473" w:rsidRPr="009E35DE" w:rsidRDefault="00A00473" w:rsidP="00A00473">
      <w:pPr>
        <w:jc w:val="center"/>
        <w:rPr>
          <w:rFonts w:asciiTheme="minorHAnsi" w:hAnsiTheme="minorHAnsi" w:cstheme="minorHAnsi"/>
          <w:sz w:val="22"/>
          <w:szCs w:val="22"/>
          <w:lang w:val="mk-MK"/>
        </w:rPr>
      </w:pPr>
    </w:p>
    <w:p w14:paraId="361C1BFF" w14:textId="77777777" w:rsidR="00A00473" w:rsidRPr="009E35DE" w:rsidRDefault="00A00473" w:rsidP="00A00473">
      <w:pPr>
        <w:rPr>
          <w:rFonts w:asciiTheme="minorHAnsi" w:hAnsiTheme="minorHAnsi" w:cstheme="minorHAnsi"/>
          <w:sz w:val="22"/>
          <w:szCs w:val="22"/>
          <w:lang w:val="mk-MK"/>
        </w:rPr>
      </w:pPr>
      <w:r w:rsidRPr="009E35DE">
        <w:rPr>
          <w:rFonts w:asciiTheme="minorHAnsi" w:hAnsiTheme="minorHAnsi" w:cstheme="minorHAnsi"/>
          <w:sz w:val="22"/>
          <w:szCs w:val="22"/>
          <w:lang w:val="mk-MK"/>
        </w:rPr>
        <w:t>Изјавувам под полна морална, материјална и кривична одговорност дека податоците наведени во ова Барање и приложената документација се точни и веродостојни и во целост одговараат на фактичката состојба.</w:t>
      </w:r>
    </w:p>
    <w:p w14:paraId="6F6ACA1F" w14:textId="77777777" w:rsidR="00A00473" w:rsidRPr="009E35DE" w:rsidRDefault="00A00473" w:rsidP="00A63D6F">
      <w:pPr>
        <w:rPr>
          <w:rFonts w:asciiTheme="minorHAnsi" w:hAnsiTheme="minorHAnsi" w:cstheme="minorHAnsi"/>
          <w:sz w:val="22"/>
          <w:szCs w:val="22"/>
          <w:lang w:val="mk-MK"/>
        </w:rPr>
      </w:pPr>
    </w:p>
    <w:p w14:paraId="6ED8F8DA" w14:textId="77777777" w:rsidR="00A00473" w:rsidRPr="009E35DE" w:rsidRDefault="00A00473" w:rsidP="00A00473">
      <w:pPr>
        <w:jc w:val="center"/>
        <w:rPr>
          <w:rFonts w:asciiTheme="minorHAnsi" w:hAnsiTheme="minorHAnsi" w:cstheme="minorHAnsi"/>
          <w:sz w:val="22"/>
          <w:szCs w:val="22"/>
          <w:lang w:val="mk-MK"/>
        </w:rPr>
      </w:pPr>
    </w:p>
    <w:p w14:paraId="14CFAB20" w14:textId="77777777" w:rsidR="00A00473" w:rsidRPr="009E35DE" w:rsidRDefault="00A00473" w:rsidP="00A00473">
      <w:pPr>
        <w:jc w:val="center"/>
        <w:rPr>
          <w:rFonts w:asciiTheme="minorHAnsi" w:hAnsiTheme="minorHAnsi" w:cstheme="minorHAnsi"/>
          <w:sz w:val="22"/>
          <w:szCs w:val="22"/>
          <w:lang w:val="mk-MK"/>
        </w:rPr>
      </w:pPr>
      <w:bookmarkStart w:id="24" w:name="_Hlk172799763"/>
      <w:r w:rsidRPr="009E35DE">
        <w:rPr>
          <w:rFonts w:asciiTheme="minorHAnsi" w:hAnsiTheme="minorHAnsi" w:cstheme="minorHAnsi"/>
          <w:sz w:val="22"/>
          <w:szCs w:val="22"/>
          <w:lang w:val="mk-MK"/>
        </w:rPr>
        <w:t xml:space="preserve">Место и датум  </w:t>
      </w:r>
      <w:r w:rsidRPr="009E35DE">
        <w:rPr>
          <w:rFonts w:asciiTheme="minorHAnsi" w:hAnsiTheme="minorHAnsi" w:cstheme="minorHAnsi"/>
          <w:sz w:val="22"/>
          <w:szCs w:val="22"/>
          <w:lang w:val="mk-MK"/>
        </w:rPr>
        <w:tab/>
      </w:r>
      <w:r w:rsidRPr="009E35DE">
        <w:rPr>
          <w:rFonts w:asciiTheme="minorHAnsi" w:hAnsiTheme="minorHAnsi" w:cstheme="minorHAnsi"/>
          <w:sz w:val="22"/>
          <w:szCs w:val="22"/>
          <w:lang w:val="mk-MK"/>
        </w:rPr>
        <w:tab/>
      </w:r>
      <w:r w:rsidRPr="009E35DE">
        <w:rPr>
          <w:rFonts w:asciiTheme="minorHAnsi" w:hAnsiTheme="minorHAnsi" w:cstheme="minorHAnsi"/>
          <w:sz w:val="22"/>
          <w:szCs w:val="22"/>
          <w:lang w:val="mk-MK"/>
        </w:rPr>
        <w:tab/>
      </w:r>
      <w:r w:rsidRPr="009E35DE">
        <w:rPr>
          <w:rFonts w:asciiTheme="minorHAnsi" w:hAnsiTheme="minorHAnsi" w:cstheme="minorHAnsi"/>
          <w:sz w:val="22"/>
          <w:szCs w:val="22"/>
          <w:lang w:val="mk-MK"/>
        </w:rPr>
        <w:tab/>
      </w:r>
      <w:r w:rsidRPr="009E35DE">
        <w:rPr>
          <w:rFonts w:asciiTheme="minorHAnsi" w:hAnsiTheme="minorHAnsi" w:cstheme="minorHAnsi"/>
          <w:sz w:val="22"/>
          <w:szCs w:val="22"/>
          <w:lang w:val="mk-MK"/>
        </w:rPr>
        <w:tab/>
      </w:r>
      <w:r w:rsidRPr="009E35DE">
        <w:rPr>
          <w:rFonts w:asciiTheme="minorHAnsi" w:hAnsiTheme="minorHAnsi" w:cstheme="minorHAnsi"/>
          <w:sz w:val="22"/>
          <w:szCs w:val="22"/>
          <w:lang w:val="mk-MK"/>
        </w:rPr>
        <w:tab/>
        <w:t xml:space="preserve">                  Одговорно лице</w:t>
      </w:r>
    </w:p>
    <w:p w14:paraId="7DE49BB3" w14:textId="77777777" w:rsidR="00A00473" w:rsidRPr="009E35DE" w:rsidRDefault="00A00473" w:rsidP="00A00473">
      <w:pPr>
        <w:jc w:val="center"/>
        <w:rPr>
          <w:rFonts w:asciiTheme="minorHAnsi" w:hAnsiTheme="minorHAnsi" w:cstheme="minorHAnsi"/>
          <w:sz w:val="22"/>
          <w:szCs w:val="22"/>
          <w:lang w:val="mk-MK"/>
        </w:rPr>
      </w:pPr>
      <w:r w:rsidRPr="009E35DE">
        <w:rPr>
          <w:rFonts w:asciiTheme="minorHAnsi" w:hAnsiTheme="minorHAnsi" w:cstheme="minorHAnsi"/>
          <w:sz w:val="22"/>
          <w:szCs w:val="22"/>
          <w:lang w:val="mk-MK"/>
        </w:rPr>
        <w:br/>
      </w:r>
    </w:p>
    <w:p w14:paraId="46362141" w14:textId="77777777" w:rsidR="00A00473" w:rsidRPr="009E35DE" w:rsidRDefault="00A00473" w:rsidP="00A00473">
      <w:pPr>
        <w:jc w:val="center"/>
        <w:rPr>
          <w:rFonts w:asciiTheme="minorHAnsi" w:hAnsiTheme="minorHAnsi" w:cstheme="minorHAnsi"/>
          <w:sz w:val="22"/>
          <w:szCs w:val="22"/>
          <w:lang w:val="mk-MK"/>
        </w:rPr>
      </w:pPr>
      <w:r w:rsidRPr="009E35DE">
        <w:rPr>
          <w:rFonts w:asciiTheme="minorHAnsi" w:hAnsiTheme="minorHAnsi" w:cstheme="minorHAnsi"/>
          <w:sz w:val="22"/>
          <w:szCs w:val="22"/>
          <w:lang w:val="mk-MK"/>
        </w:rPr>
        <w:t xml:space="preserve">Име и презиме </w:t>
      </w:r>
    </w:p>
    <w:p w14:paraId="25A6A4F0" w14:textId="77777777" w:rsidR="00A00473" w:rsidRPr="009E35DE" w:rsidRDefault="00A00473" w:rsidP="00A00473">
      <w:pPr>
        <w:jc w:val="center"/>
        <w:rPr>
          <w:rFonts w:asciiTheme="minorHAnsi" w:hAnsiTheme="minorHAnsi" w:cstheme="minorHAnsi"/>
          <w:sz w:val="22"/>
          <w:szCs w:val="22"/>
          <w:lang w:val="mk-MK"/>
        </w:rPr>
      </w:pPr>
      <w:r w:rsidRPr="009E35DE">
        <w:rPr>
          <w:rFonts w:asciiTheme="minorHAnsi" w:hAnsiTheme="minorHAnsi" w:cstheme="minorHAnsi"/>
          <w:sz w:val="22"/>
          <w:szCs w:val="22"/>
          <w:lang w:val="mk-MK"/>
        </w:rPr>
        <w:t>Функција</w:t>
      </w:r>
    </w:p>
    <w:p w14:paraId="05125B5D" w14:textId="77777777" w:rsidR="00A00473" w:rsidRPr="009E35DE" w:rsidRDefault="00A00473" w:rsidP="00A00473">
      <w:pPr>
        <w:jc w:val="center"/>
        <w:rPr>
          <w:rFonts w:asciiTheme="minorHAnsi" w:hAnsiTheme="minorHAnsi" w:cstheme="minorHAnsi"/>
          <w:i/>
          <w:iCs/>
          <w:sz w:val="22"/>
          <w:szCs w:val="22"/>
          <w:lang w:val="mk-MK"/>
        </w:rPr>
      </w:pPr>
      <w:r w:rsidRPr="009E35DE">
        <w:rPr>
          <w:rFonts w:asciiTheme="minorHAnsi" w:hAnsiTheme="minorHAnsi" w:cstheme="minorHAnsi"/>
          <w:sz w:val="22"/>
          <w:szCs w:val="22"/>
          <w:lang w:val="mk-MK"/>
        </w:rPr>
        <w:t xml:space="preserve">Потпис ( </w:t>
      </w:r>
      <w:r w:rsidRPr="009E35DE">
        <w:rPr>
          <w:rFonts w:asciiTheme="minorHAnsi" w:hAnsiTheme="minorHAnsi" w:cstheme="minorHAnsi"/>
          <w:i/>
          <w:iCs/>
          <w:sz w:val="22"/>
          <w:szCs w:val="22"/>
          <w:lang w:val="mk-MK"/>
        </w:rPr>
        <w:t>своерачен или електронски</w:t>
      </w:r>
    </w:p>
    <w:p w14:paraId="2C47BFE6" w14:textId="77777777" w:rsidR="00A00473" w:rsidRPr="009E35DE" w:rsidRDefault="00A00473" w:rsidP="00A00473">
      <w:pPr>
        <w:jc w:val="center"/>
        <w:rPr>
          <w:rFonts w:asciiTheme="minorHAnsi" w:hAnsiTheme="minorHAnsi" w:cstheme="minorHAnsi"/>
          <w:i/>
          <w:iCs/>
          <w:sz w:val="22"/>
          <w:szCs w:val="22"/>
          <w:lang w:val="mk-MK"/>
        </w:rPr>
      </w:pPr>
      <w:r w:rsidRPr="009E35DE">
        <w:rPr>
          <w:rFonts w:asciiTheme="minorHAnsi" w:hAnsiTheme="minorHAnsi" w:cstheme="minorHAnsi"/>
          <w:i/>
          <w:iCs/>
          <w:sz w:val="22"/>
          <w:szCs w:val="22"/>
          <w:lang w:val="mk-MK"/>
        </w:rPr>
        <w:t xml:space="preserve"> во зависност од </w:t>
      </w:r>
    </w:p>
    <w:p w14:paraId="5799AE79" w14:textId="77777777" w:rsidR="00A00473" w:rsidRPr="009E35DE" w:rsidRDefault="00A00473" w:rsidP="00A00473">
      <w:pPr>
        <w:jc w:val="center"/>
        <w:rPr>
          <w:rFonts w:asciiTheme="minorHAnsi" w:hAnsiTheme="minorHAnsi" w:cstheme="minorHAnsi"/>
          <w:i/>
          <w:iCs/>
          <w:sz w:val="22"/>
          <w:szCs w:val="22"/>
          <w:lang w:val="mk-MK"/>
        </w:rPr>
      </w:pPr>
      <w:r w:rsidRPr="009E35DE">
        <w:rPr>
          <w:rFonts w:asciiTheme="minorHAnsi" w:hAnsiTheme="minorHAnsi" w:cstheme="minorHAnsi"/>
          <w:i/>
          <w:iCs/>
          <w:sz w:val="22"/>
          <w:szCs w:val="22"/>
          <w:lang w:val="mk-MK"/>
        </w:rPr>
        <w:t xml:space="preserve">формата во која се </w:t>
      </w:r>
    </w:p>
    <w:p w14:paraId="3DC74295" w14:textId="77777777" w:rsidR="00A00473" w:rsidRPr="009E35DE" w:rsidRDefault="00A00473" w:rsidP="00A00473">
      <w:pPr>
        <w:jc w:val="center"/>
        <w:rPr>
          <w:rFonts w:asciiTheme="minorHAnsi" w:hAnsiTheme="minorHAnsi" w:cstheme="minorHAnsi"/>
          <w:sz w:val="22"/>
          <w:szCs w:val="22"/>
          <w:lang w:val="mk-MK"/>
        </w:rPr>
      </w:pPr>
      <w:r w:rsidRPr="009E35DE">
        <w:rPr>
          <w:rFonts w:asciiTheme="minorHAnsi" w:hAnsiTheme="minorHAnsi" w:cstheme="minorHAnsi"/>
          <w:i/>
          <w:iCs/>
          <w:sz w:val="22"/>
          <w:szCs w:val="22"/>
          <w:lang w:val="mk-MK"/>
        </w:rPr>
        <w:t>поднесува барањето</w:t>
      </w:r>
      <w:r w:rsidRPr="009E35DE">
        <w:rPr>
          <w:rFonts w:asciiTheme="minorHAnsi" w:hAnsiTheme="minorHAnsi" w:cstheme="minorHAnsi"/>
          <w:sz w:val="22"/>
          <w:szCs w:val="22"/>
          <w:lang w:val="mk-MK"/>
        </w:rPr>
        <w:t>)</w:t>
      </w:r>
    </w:p>
    <w:bookmarkEnd w:id="24"/>
    <w:p w14:paraId="205213D1" w14:textId="77777777" w:rsidR="00A00473" w:rsidRPr="00F161D8" w:rsidRDefault="00A00473" w:rsidP="00E347AA">
      <w:pPr>
        <w:rPr>
          <w:rFonts w:asciiTheme="minorHAnsi" w:hAnsiTheme="minorHAnsi" w:cstheme="minorHAnsi"/>
          <w:sz w:val="22"/>
          <w:szCs w:val="22"/>
          <w:lang w:val="mk-MK"/>
        </w:rPr>
      </w:pPr>
      <w:r w:rsidRPr="009E35DE">
        <w:rPr>
          <w:rFonts w:asciiTheme="minorHAnsi" w:hAnsiTheme="minorHAnsi" w:cstheme="minorHAnsi"/>
          <w:sz w:val="22"/>
          <w:szCs w:val="22"/>
          <w:lang w:val="mk-MK"/>
        </w:rPr>
        <w:br w:type="page"/>
      </w:r>
    </w:p>
    <w:p w14:paraId="07CEE98F" w14:textId="77777777" w:rsidR="00EB7302" w:rsidRPr="00E347AA" w:rsidRDefault="00EB7302" w:rsidP="00EB7302">
      <w:pPr>
        <w:jc w:val="center"/>
        <w:rPr>
          <w:rFonts w:asciiTheme="minorHAnsi" w:hAnsiTheme="minorHAnsi" w:cstheme="minorHAnsi"/>
          <w:b/>
          <w:sz w:val="22"/>
          <w:szCs w:val="22"/>
          <w:lang w:val="mk-MK"/>
        </w:rPr>
      </w:pPr>
      <w:r w:rsidRPr="00A63D6F">
        <w:rPr>
          <w:rFonts w:asciiTheme="minorHAnsi" w:hAnsiTheme="minorHAnsi" w:cstheme="minorHAnsi"/>
          <w:b/>
          <w:sz w:val="22"/>
          <w:szCs w:val="22"/>
          <w:lang w:val="mk-MK"/>
        </w:rPr>
        <w:lastRenderedPageBreak/>
        <w:t xml:space="preserve">Образложение </w:t>
      </w:r>
    </w:p>
    <w:p w14:paraId="27E2C202" w14:textId="77777777" w:rsidR="00EB7302" w:rsidRPr="00214019" w:rsidRDefault="00214019" w:rsidP="00EB7302">
      <w:pPr>
        <w:jc w:val="both"/>
        <w:rPr>
          <w:rFonts w:asciiTheme="minorHAnsi" w:hAnsiTheme="minorHAnsi" w:cstheme="minorHAnsi"/>
          <w:noProof/>
          <w:sz w:val="22"/>
          <w:szCs w:val="22"/>
          <w:lang w:val="mk-MK"/>
        </w:rPr>
      </w:pPr>
      <w:r>
        <w:rPr>
          <w:rFonts w:asciiTheme="minorHAnsi" w:hAnsiTheme="minorHAnsi" w:cstheme="minorHAnsi"/>
          <w:noProof/>
          <w:sz w:val="22"/>
          <w:szCs w:val="22"/>
          <w:lang w:val="mk-MK"/>
        </w:rPr>
        <w:tab/>
      </w:r>
      <w:r w:rsidR="00EB7302" w:rsidRPr="00214019">
        <w:rPr>
          <w:rFonts w:asciiTheme="minorHAnsi" w:hAnsiTheme="minorHAnsi" w:cstheme="minorHAnsi"/>
          <w:noProof/>
          <w:sz w:val="22"/>
          <w:szCs w:val="22"/>
          <w:lang w:val="mk-MK"/>
        </w:rPr>
        <w:t xml:space="preserve">Важечкиот </w:t>
      </w:r>
      <w:r w:rsidR="00E347AA">
        <w:rPr>
          <w:rFonts w:asciiTheme="minorHAnsi" w:hAnsiTheme="minorHAnsi" w:cstheme="minorHAnsi"/>
          <w:noProof/>
          <w:sz w:val="22"/>
          <w:szCs w:val="22"/>
          <w:lang w:val="mk-MK"/>
        </w:rPr>
        <w:t>П</w:t>
      </w:r>
      <w:r w:rsidR="00E347AA" w:rsidRPr="00214019">
        <w:rPr>
          <w:rFonts w:asciiTheme="minorHAnsi" w:hAnsiTheme="minorHAnsi" w:cstheme="minorHAnsi"/>
          <w:noProof/>
          <w:sz w:val="22"/>
          <w:szCs w:val="22"/>
          <w:lang w:val="mk-MK"/>
        </w:rPr>
        <w:t xml:space="preserve">равилник за обновливи извори на енергија </w:t>
      </w:r>
      <w:r w:rsidR="00EB7302" w:rsidRPr="00214019">
        <w:rPr>
          <w:rFonts w:asciiTheme="minorHAnsi" w:hAnsiTheme="minorHAnsi" w:cstheme="minorHAnsi"/>
          <w:noProof/>
          <w:sz w:val="22"/>
          <w:szCs w:val="22"/>
          <w:lang w:val="mk-MK"/>
        </w:rPr>
        <w:t>(*) („Службен весник на Р</w:t>
      </w:r>
      <w:r w:rsidR="00334C2E">
        <w:rPr>
          <w:rFonts w:asciiTheme="minorHAnsi" w:hAnsiTheme="minorHAnsi" w:cstheme="minorHAnsi"/>
          <w:noProof/>
          <w:sz w:val="22"/>
          <w:szCs w:val="22"/>
          <w:lang w:val="mk-MK"/>
        </w:rPr>
        <w:t xml:space="preserve">епублика Северна Македонија“ број 112/19, 240/19 и 138/22)  (во </w:t>
      </w:r>
      <w:r w:rsidR="00EB7302" w:rsidRPr="00214019">
        <w:rPr>
          <w:rFonts w:asciiTheme="minorHAnsi" w:hAnsiTheme="minorHAnsi" w:cstheme="minorHAnsi"/>
          <w:noProof/>
          <w:sz w:val="22"/>
          <w:szCs w:val="22"/>
          <w:lang w:val="mk-MK"/>
        </w:rPr>
        <w:t>натамошниот текст</w:t>
      </w:r>
      <w:r w:rsidR="00334C2E">
        <w:rPr>
          <w:rFonts w:asciiTheme="minorHAnsi" w:hAnsiTheme="minorHAnsi" w:cstheme="minorHAnsi"/>
          <w:noProof/>
          <w:sz w:val="22"/>
          <w:szCs w:val="22"/>
          <w:lang w:val="mk-MK"/>
        </w:rPr>
        <w:t>:</w:t>
      </w:r>
      <w:r w:rsidR="00EB7302" w:rsidRPr="00214019">
        <w:rPr>
          <w:rFonts w:asciiTheme="minorHAnsi" w:hAnsiTheme="minorHAnsi" w:cstheme="minorHAnsi"/>
          <w:noProof/>
          <w:sz w:val="22"/>
          <w:szCs w:val="22"/>
          <w:lang w:val="mk-MK"/>
        </w:rPr>
        <w:t xml:space="preserve"> </w:t>
      </w:r>
      <w:r w:rsidR="00334C2E">
        <w:rPr>
          <w:rFonts w:asciiTheme="minorHAnsi" w:hAnsiTheme="minorHAnsi" w:cstheme="minorHAnsi"/>
          <w:noProof/>
          <w:sz w:val="22"/>
          <w:szCs w:val="22"/>
          <w:lang w:val="mk-MK"/>
        </w:rPr>
        <w:t>П</w:t>
      </w:r>
      <w:r w:rsidR="00334C2E" w:rsidRPr="00214019">
        <w:rPr>
          <w:rFonts w:asciiTheme="minorHAnsi" w:hAnsiTheme="minorHAnsi" w:cstheme="minorHAnsi"/>
          <w:noProof/>
          <w:sz w:val="22"/>
          <w:szCs w:val="22"/>
          <w:lang w:val="mk-MK"/>
        </w:rPr>
        <w:t>равилник за ОИЕ</w:t>
      </w:r>
      <w:r w:rsidR="00EB7302" w:rsidRPr="00214019">
        <w:rPr>
          <w:rFonts w:asciiTheme="minorHAnsi" w:hAnsiTheme="minorHAnsi" w:cstheme="minorHAnsi"/>
          <w:noProof/>
          <w:sz w:val="22"/>
          <w:szCs w:val="22"/>
          <w:lang w:val="mk-MK"/>
        </w:rPr>
        <w:t xml:space="preserve">) одблиску ги пропишува: начинот на издавање, пренесување и одземање на гаранциите за потекло и нивната содржина; начинот, постапката и условите за признавање на гаранциите за потекло издадени во други држави; и содржината, формата и начинот на водење на регистарот на гаранции за потекло. Согласно важечкиот </w:t>
      </w:r>
      <w:r w:rsidR="00334C2E" w:rsidRPr="00334C2E">
        <w:rPr>
          <w:rFonts w:asciiTheme="minorHAnsi" w:hAnsiTheme="minorHAnsi" w:cstheme="minorHAnsi"/>
          <w:noProof/>
          <w:sz w:val="22"/>
          <w:szCs w:val="22"/>
          <w:lang w:val="mk-MK"/>
        </w:rPr>
        <w:t xml:space="preserve">Правилник за обновливи извори на енергија </w:t>
      </w:r>
      <w:r w:rsidR="00EB7302" w:rsidRPr="00214019">
        <w:rPr>
          <w:rFonts w:asciiTheme="minorHAnsi" w:hAnsiTheme="minorHAnsi" w:cstheme="minorHAnsi"/>
          <w:noProof/>
          <w:sz w:val="22"/>
          <w:szCs w:val="22"/>
          <w:lang w:val="mk-MK"/>
        </w:rPr>
        <w:t>(*), Агенцијата за енергетика води регистар на издадени, пренесени и одземени гаранции за потекло на електричната енергија произведена од обновливи извори на енергија.</w:t>
      </w:r>
    </w:p>
    <w:p w14:paraId="41397CE6" w14:textId="77777777" w:rsidR="00EB7302" w:rsidRPr="00214019" w:rsidRDefault="00214019" w:rsidP="00EB7302">
      <w:pPr>
        <w:jc w:val="both"/>
        <w:rPr>
          <w:rFonts w:asciiTheme="minorHAnsi" w:hAnsiTheme="minorHAnsi" w:cstheme="minorHAnsi"/>
          <w:noProof/>
          <w:sz w:val="22"/>
          <w:szCs w:val="22"/>
          <w:lang w:val="mk-MK"/>
        </w:rPr>
      </w:pPr>
      <w:r>
        <w:rPr>
          <w:rFonts w:asciiTheme="minorHAnsi" w:hAnsiTheme="minorHAnsi" w:cstheme="minorHAnsi"/>
          <w:noProof/>
          <w:sz w:val="22"/>
          <w:szCs w:val="22"/>
          <w:lang w:val="mk-MK"/>
        </w:rPr>
        <w:tab/>
      </w:r>
      <w:r w:rsidR="00EB7302" w:rsidRPr="00214019">
        <w:rPr>
          <w:rFonts w:asciiTheme="minorHAnsi" w:hAnsiTheme="minorHAnsi" w:cstheme="minorHAnsi"/>
          <w:noProof/>
          <w:sz w:val="22"/>
          <w:szCs w:val="22"/>
          <w:lang w:val="mk-MK"/>
        </w:rPr>
        <w:t xml:space="preserve">Предлог </w:t>
      </w:r>
      <w:r>
        <w:rPr>
          <w:rFonts w:asciiTheme="minorHAnsi" w:hAnsiTheme="minorHAnsi" w:cstheme="minorHAnsi"/>
          <w:noProof/>
          <w:sz w:val="22"/>
          <w:szCs w:val="22"/>
          <w:lang w:val="mk-MK"/>
        </w:rPr>
        <w:t>У</w:t>
      </w:r>
      <w:r w:rsidRPr="00214019">
        <w:rPr>
          <w:rFonts w:asciiTheme="minorHAnsi" w:hAnsiTheme="minorHAnsi" w:cstheme="minorHAnsi"/>
          <w:noProof/>
          <w:sz w:val="22"/>
          <w:szCs w:val="22"/>
          <w:lang w:val="mk-MK"/>
        </w:rPr>
        <w:t>редбата за гаранции за потекло</w:t>
      </w:r>
      <w:r w:rsidR="00EB7302" w:rsidRPr="00214019">
        <w:rPr>
          <w:rFonts w:asciiTheme="minorHAnsi" w:hAnsiTheme="minorHAnsi" w:cstheme="minorHAnsi"/>
          <w:noProof/>
          <w:sz w:val="22"/>
          <w:szCs w:val="22"/>
          <w:lang w:val="mk-MK"/>
        </w:rPr>
        <w:t>, (во понатамошниот текст предлог уредба) која се предлага произлегува како обврска од Директивата за обновливи извори на енергија. За текстот на предлог уредбата е спроведена консултација со надлежните институции и коморите како и со Секретаријатот на Енергетската заедница.</w:t>
      </w:r>
    </w:p>
    <w:p w14:paraId="557969E8" w14:textId="77777777" w:rsidR="00EB7302" w:rsidRPr="00214019" w:rsidRDefault="00334C2E" w:rsidP="00EB7302">
      <w:pPr>
        <w:jc w:val="both"/>
        <w:rPr>
          <w:rFonts w:asciiTheme="minorHAnsi" w:hAnsiTheme="minorHAnsi" w:cstheme="minorHAnsi"/>
          <w:noProof/>
          <w:sz w:val="22"/>
          <w:szCs w:val="22"/>
          <w:lang w:val="mk-MK"/>
        </w:rPr>
      </w:pPr>
      <w:r>
        <w:rPr>
          <w:rFonts w:asciiTheme="minorHAnsi" w:hAnsiTheme="minorHAnsi" w:cstheme="minorHAnsi"/>
          <w:noProof/>
          <w:sz w:val="22"/>
          <w:szCs w:val="22"/>
          <w:lang w:val="mk-MK"/>
        </w:rPr>
        <w:tab/>
      </w:r>
      <w:r w:rsidR="00EB7302" w:rsidRPr="00214019">
        <w:rPr>
          <w:rFonts w:asciiTheme="minorHAnsi" w:hAnsiTheme="minorHAnsi" w:cstheme="minorHAnsi"/>
          <w:noProof/>
          <w:sz w:val="22"/>
          <w:szCs w:val="22"/>
          <w:lang w:val="mk-MK"/>
        </w:rPr>
        <w:t>Согласно член 182 став (7) од Законот за енергетика со предлог уредбата се предвидуваат сите услови за функционирање на пазарот на гаранции за потекло на електрична енергија од обновливи извори на енергија во Република Северна Македонија.</w:t>
      </w:r>
    </w:p>
    <w:p w14:paraId="2DE0C7C4" w14:textId="77777777" w:rsidR="00EB7302" w:rsidRPr="00214019" w:rsidRDefault="00214019" w:rsidP="00EB7302">
      <w:pPr>
        <w:jc w:val="both"/>
        <w:rPr>
          <w:rFonts w:asciiTheme="minorHAnsi" w:hAnsiTheme="minorHAnsi" w:cstheme="minorHAnsi"/>
          <w:noProof/>
          <w:sz w:val="22"/>
          <w:szCs w:val="22"/>
          <w:lang w:val="mk-MK"/>
        </w:rPr>
      </w:pPr>
      <w:r>
        <w:rPr>
          <w:rFonts w:asciiTheme="minorHAnsi" w:hAnsiTheme="minorHAnsi" w:cstheme="minorHAnsi"/>
          <w:noProof/>
          <w:sz w:val="22"/>
          <w:szCs w:val="22"/>
          <w:lang w:val="mk-MK"/>
        </w:rPr>
        <w:tab/>
      </w:r>
      <w:r w:rsidR="00EB7302" w:rsidRPr="00214019">
        <w:rPr>
          <w:rFonts w:asciiTheme="minorHAnsi" w:hAnsiTheme="minorHAnsi" w:cstheme="minorHAnsi"/>
          <w:noProof/>
          <w:sz w:val="22"/>
          <w:szCs w:val="22"/>
          <w:lang w:val="mk-MK"/>
        </w:rPr>
        <w:t>Согласно последните измени на Законот за енергетика(*) („Службен весник на Р</w:t>
      </w:r>
      <w:r w:rsidR="00334C2E">
        <w:rPr>
          <w:rFonts w:asciiTheme="minorHAnsi" w:hAnsiTheme="minorHAnsi" w:cstheme="minorHAnsi"/>
          <w:noProof/>
          <w:sz w:val="22"/>
          <w:szCs w:val="22"/>
          <w:lang w:val="mk-MK"/>
        </w:rPr>
        <w:t xml:space="preserve">епублика </w:t>
      </w:r>
      <w:r w:rsidR="00EB7302" w:rsidRPr="00214019">
        <w:rPr>
          <w:rFonts w:asciiTheme="minorHAnsi" w:hAnsiTheme="minorHAnsi" w:cstheme="minorHAnsi"/>
          <w:noProof/>
          <w:sz w:val="22"/>
          <w:szCs w:val="22"/>
          <w:lang w:val="mk-MK"/>
        </w:rPr>
        <w:t>М</w:t>
      </w:r>
      <w:r w:rsidR="00334C2E">
        <w:rPr>
          <w:rFonts w:asciiTheme="minorHAnsi" w:hAnsiTheme="minorHAnsi" w:cstheme="minorHAnsi"/>
          <w:noProof/>
          <w:sz w:val="22"/>
          <w:szCs w:val="22"/>
          <w:lang w:val="mk-MK"/>
        </w:rPr>
        <w:t>акедонија“ број 96/18</w:t>
      </w:r>
      <w:r w:rsidR="00EB7302" w:rsidRPr="00214019">
        <w:rPr>
          <w:rFonts w:asciiTheme="minorHAnsi" w:hAnsiTheme="minorHAnsi" w:cstheme="minorHAnsi"/>
          <w:noProof/>
          <w:sz w:val="22"/>
          <w:szCs w:val="22"/>
          <w:lang w:val="mk-MK"/>
        </w:rPr>
        <w:t xml:space="preserve"> и </w:t>
      </w:r>
      <w:r w:rsidR="00334C2E">
        <w:rPr>
          <w:rFonts w:asciiTheme="minorHAnsi" w:hAnsiTheme="minorHAnsi" w:cstheme="minorHAnsi"/>
          <w:noProof/>
          <w:sz w:val="22"/>
          <w:szCs w:val="22"/>
          <w:lang w:val="mk-MK"/>
        </w:rPr>
        <w:t>„</w:t>
      </w:r>
      <w:r w:rsidR="00EB7302" w:rsidRPr="00214019">
        <w:rPr>
          <w:rFonts w:asciiTheme="minorHAnsi" w:hAnsiTheme="minorHAnsi" w:cstheme="minorHAnsi"/>
          <w:noProof/>
          <w:sz w:val="22"/>
          <w:szCs w:val="22"/>
          <w:lang w:val="mk-MK"/>
        </w:rPr>
        <w:t>Службен весник на Р</w:t>
      </w:r>
      <w:r w:rsidR="00334C2E">
        <w:rPr>
          <w:rFonts w:asciiTheme="minorHAnsi" w:hAnsiTheme="minorHAnsi" w:cstheme="minorHAnsi"/>
          <w:noProof/>
          <w:sz w:val="22"/>
          <w:szCs w:val="22"/>
          <w:lang w:val="mk-MK"/>
        </w:rPr>
        <w:t xml:space="preserve">епублика </w:t>
      </w:r>
      <w:r w:rsidR="00EB7302" w:rsidRPr="00214019">
        <w:rPr>
          <w:rFonts w:asciiTheme="minorHAnsi" w:hAnsiTheme="minorHAnsi" w:cstheme="minorHAnsi"/>
          <w:noProof/>
          <w:sz w:val="22"/>
          <w:szCs w:val="22"/>
          <w:lang w:val="mk-MK"/>
        </w:rPr>
        <w:t>С</w:t>
      </w:r>
      <w:r w:rsidR="00334C2E">
        <w:rPr>
          <w:rFonts w:asciiTheme="minorHAnsi" w:hAnsiTheme="minorHAnsi" w:cstheme="minorHAnsi"/>
          <w:noProof/>
          <w:sz w:val="22"/>
          <w:szCs w:val="22"/>
          <w:lang w:val="mk-MK"/>
        </w:rPr>
        <w:t xml:space="preserve">еверна </w:t>
      </w:r>
      <w:r w:rsidR="00EB7302" w:rsidRPr="00214019">
        <w:rPr>
          <w:rFonts w:asciiTheme="minorHAnsi" w:hAnsiTheme="minorHAnsi" w:cstheme="minorHAnsi"/>
          <w:noProof/>
          <w:sz w:val="22"/>
          <w:szCs w:val="22"/>
          <w:lang w:val="mk-MK"/>
        </w:rPr>
        <w:t>М</w:t>
      </w:r>
      <w:r w:rsidR="00334C2E">
        <w:rPr>
          <w:rFonts w:asciiTheme="minorHAnsi" w:hAnsiTheme="minorHAnsi" w:cstheme="minorHAnsi"/>
          <w:noProof/>
          <w:sz w:val="22"/>
          <w:szCs w:val="22"/>
          <w:lang w:val="mk-MK"/>
        </w:rPr>
        <w:t xml:space="preserve">акедонија“ </w:t>
      </w:r>
      <w:r w:rsidR="00EB7302" w:rsidRPr="00214019">
        <w:rPr>
          <w:rFonts w:asciiTheme="minorHAnsi" w:hAnsiTheme="minorHAnsi" w:cstheme="minorHAnsi"/>
          <w:noProof/>
          <w:sz w:val="22"/>
          <w:szCs w:val="22"/>
          <w:lang w:val="mk-MK"/>
        </w:rPr>
        <w:t xml:space="preserve"> </w:t>
      </w:r>
      <w:r w:rsidR="00334C2E">
        <w:rPr>
          <w:rFonts w:asciiTheme="minorHAnsi" w:hAnsiTheme="minorHAnsi" w:cstheme="minorHAnsi"/>
          <w:noProof/>
          <w:sz w:val="22"/>
          <w:szCs w:val="22"/>
          <w:lang w:val="mk-MK"/>
        </w:rPr>
        <w:t xml:space="preserve">број </w:t>
      </w:r>
      <w:r w:rsidR="00EB7302" w:rsidRPr="00214019">
        <w:rPr>
          <w:rFonts w:asciiTheme="minorHAnsi" w:hAnsiTheme="minorHAnsi" w:cstheme="minorHAnsi"/>
          <w:noProof/>
          <w:sz w:val="22"/>
          <w:szCs w:val="22"/>
          <w:lang w:val="mk-MK"/>
        </w:rPr>
        <w:t>96/19 и 236/22)</w:t>
      </w:r>
      <w:r w:rsidR="00334C2E">
        <w:rPr>
          <w:rFonts w:asciiTheme="minorHAnsi" w:hAnsiTheme="minorHAnsi" w:cstheme="minorHAnsi"/>
          <w:noProof/>
          <w:sz w:val="22"/>
          <w:szCs w:val="22"/>
          <w:lang w:val="mk-MK"/>
        </w:rPr>
        <w:t>,</w:t>
      </w:r>
      <w:r w:rsidR="00EB7302" w:rsidRPr="00214019">
        <w:rPr>
          <w:rFonts w:asciiTheme="minorHAnsi" w:hAnsiTheme="minorHAnsi" w:cstheme="minorHAnsi"/>
          <w:noProof/>
          <w:sz w:val="22"/>
          <w:szCs w:val="22"/>
          <w:lang w:val="mk-MK"/>
        </w:rPr>
        <w:t xml:space="preserve"> се изврши промена во надлежноста за водење регистар на издадени, пренесени и одземени гаранции за потекло на електричната енергија произведена од обновливи извори на енергија. Надлежноста за овие активности, наместо Агенцијата за енергетика, согласно измените на Законот за енергетика(*) ја има Операторот на пазарот на електрична енергија.</w:t>
      </w:r>
    </w:p>
    <w:p w14:paraId="235C85EB" w14:textId="77777777" w:rsidR="00EB7302" w:rsidRPr="00214019" w:rsidRDefault="00214019" w:rsidP="00EB7302">
      <w:pPr>
        <w:jc w:val="both"/>
        <w:rPr>
          <w:rFonts w:asciiTheme="minorHAnsi" w:hAnsiTheme="minorHAnsi" w:cstheme="minorHAnsi"/>
          <w:noProof/>
          <w:sz w:val="22"/>
          <w:szCs w:val="22"/>
          <w:lang w:val="mk-MK"/>
        </w:rPr>
      </w:pPr>
      <w:r>
        <w:rPr>
          <w:rFonts w:asciiTheme="minorHAnsi" w:hAnsiTheme="minorHAnsi" w:cstheme="minorHAnsi"/>
          <w:noProof/>
          <w:sz w:val="22"/>
          <w:szCs w:val="22"/>
          <w:lang w:val="mk-MK"/>
        </w:rPr>
        <w:tab/>
      </w:r>
      <w:r w:rsidR="00EB7302" w:rsidRPr="00214019">
        <w:rPr>
          <w:rFonts w:asciiTheme="minorHAnsi" w:hAnsiTheme="minorHAnsi" w:cstheme="minorHAnsi"/>
          <w:noProof/>
          <w:sz w:val="22"/>
          <w:szCs w:val="22"/>
          <w:lang w:val="mk-MK"/>
        </w:rPr>
        <w:t>Предлог уредбата пропишува:</w:t>
      </w:r>
      <w:r w:rsidR="00451E69" w:rsidRPr="00214019">
        <w:rPr>
          <w:rFonts w:asciiTheme="minorHAnsi" w:hAnsiTheme="minorHAnsi" w:cstheme="minorHAnsi"/>
          <w:noProof/>
          <w:sz w:val="22"/>
          <w:szCs w:val="22"/>
          <w:lang w:val="mk-MK"/>
        </w:rPr>
        <w:t xml:space="preserve"> Форма и содржина</w:t>
      </w:r>
      <w:r w:rsidR="00EB7302" w:rsidRPr="00214019">
        <w:rPr>
          <w:rFonts w:asciiTheme="minorHAnsi" w:hAnsiTheme="minorHAnsi" w:cstheme="minorHAnsi"/>
          <w:noProof/>
          <w:sz w:val="22"/>
          <w:szCs w:val="22"/>
          <w:lang w:val="mk-MK"/>
        </w:rPr>
        <w:t xml:space="preserve"> на гаранциите за потекло; начинот на издавање, пренесување и, поништување на гаранциите за потекло; начинот, постапката и условите за признавање на гаранциите за потекло издадени во други држави и  содржината, формата и начинот на водење на Рег</w:t>
      </w:r>
      <w:r w:rsidR="00451E69" w:rsidRPr="00214019">
        <w:rPr>
          <w:rFonts w:asciiTheme="minorHAnsi" w:hAnsiTheme="minorHAnsi" w:cstheme="minorHAnsi"/>
          <w:noProof/>
          <w:sz w:val="22"/>
          <w:szCs w:val="22"/>
          <w:lang w:val="mk-MK"/>
        </w:rPr>
        <w:t>истарот на гаранции за потекло.</w:t>
      </w:r>
    </w:p>
    <w:p w14:paraId="2F8A4870" w14:textId="77777777" w:rsidR="00EB7302" w:rsidRPr="00214019" w:rsidRDefault="00E347AA" w:rsidP="00EB7302">
      <w:pPr>
        <w:jc w:val="both"/>
        <w:rPr>
          <w:rFonts w:asciiTheme="minorHAnsi" w:hAnsiTheme="minorHAnsi" w:cstheme="minorHAnsi"/>
          <w:noProof/>
          <w:sz w:val="22"/>
          <w:szCs w:val="22"/>
          <w:lang w:val="mk-MK"/>
        </w:rPr>
      </w:pPr>
      <w:r>
        <w:rPr>
          <w:rFonts w:asciiTheme="minorHAnsi" w:hAnsiTheme="minorHAnsi" w:cstheme="minorHAnsi"/>
          <w:noProof/>
          <w:sz w:val="22"/>
          <w:szCs w:val="22"/>
          <w:lang w:val="mk-MK"/>
        </w:rPr>
        <w:tab/>
      </w:r>
      <w:r w:rsidR="00451E69" w:rsidRPr="00214019">
        <w:rPr>
          <w:rFonts w:asciiTheme="minorHAnsi" w:hAnsiTheme="minorHAnsi" w:cstheme="minorHAnsi"/>
          <w:noProof/>
          <w:sz w:val="22"/>
          <w:szCs w:val="22"/>
          <w:lang w:val="mk-MK"/>
        </w:rPr>
        <w:t>„Г</w:t>
      </w:r>
      <w:r w:rsidR="00EB7302" w:rsidRPr="00214019">
        <w:rPr>
          <w:rFonts w:asciiTheme="minorHAnsi" w:hAnsiTheme="minorHAnsi" w:cstheme="minorHAnsi"/>
          <w:noProof/>
          <w:sz w:val="22"/>
          <w:szCs w:val="22"/>
          <w:lang w:val="mk-MK"/>
        </w:rPr>
        <w:t>аранција за потекло“  е документ чија цел е обезбедување на доказ за потрошувачите дека определен удел или определена количина од енергијата е произведена од обновливи извори на енергија, („во понатамошниот текст „ГП““)</w:t>
      </w:r>
    </w:p>
    <w:p w14:paraId="6709AFC6" w14:textId="77777777" w:rsidR="00EB7302" w:rsidRPr="00214019" w:rsidRDefault="00E347AA" w:rsidP="00EB7302">
      <w:pPr>
        <w:jc w:val="both"/>
        <w:rPr>
          <w:rFonts w:asciiTheme="minorHAnsi" w:hAnsiTheme="minorHAnsi" w:cstheme="minorHAnsi"/>
          <w:noProof/>
          <w:sz w:val="22"/>
          <w:szCs w:val="22"/>
          <w:lang w:val="mk-MK"/>
        </w:rPr>
      </w:pPr>
      <w:r>
        <w:rPr>
          <w:rFonts w:asciiTheme="minorHAnsi" w:hAnsiTheme="minorHAnsi" w:cstheme="minorHAnsi"/>
          <w:noProof/>
          <w:sz w:val="22"/>
          <w:szCs w:val="22"/>
          <w:lang w:val="mk-MK"/>
        </w:rPr>
        <w:tab/>
      </w:r>
      <w:r w:rsidR="00EB7302" w:rsidRPr="00214019">
        <w:rPr>
          <w:rFonts w:asciiTheme="minorHAnsi" w:hAnsiTheme="minorHAnsi" w:cstheme="minorHAnsi"/>
          <w:noProof/>
          <w:sz w:val="22"/>
          <w:szCs w:val="22"/>
          <w:lang w:val="mk-MK"/>
        </w:rPr>
        <w:t>Барањето за издавање на ГП може да го поднесе лице кое е производител на електрична енергија од обновливи извори на енергија којшто за електроцентралата која е лоцирана на територија на Република Северна Македонија не се стекнал со статус на повластен производител со повластена тарифа или премија</w:t>
      </w:r>
      <w:r w:rsidR="00451E69" w:rsidRPr="00214019">
        <w:rPr>
          <w:rFonts w:asciiTheme="minorHAnsi" w:hAnsiTheme="minorHAnsi" w:cstheme="minorHAnsi"/>
          <w:noProof/>
          <w:sz w:val="22"/>
          <w:szCs w:val="22"/>
          <w:lang w:val="mk-MK"/>
        </w:rPr>
        <w:t>.</w:t>
      </w:r>
    </w:p>
    <w:p w14:paraId="79A93CE2" w14:textId="77777777" w:rsidR="00EB7302" w:rsidRPr="00214019" w:rsidRDefault="00E347AA" w:rsidP="00EB7302">
      <w:pPr>
        <w:jc w:val="both"/>
        <w:rPr>
          <w:rFonts w:asciiTheme="minorHAnsi" w:hAnsiTheme="minorHAnsi" w:cstheme="minorHAnsi"/>
          <w:noProof/>
          <w:sz w:val="22"/>
          <w:szCs w:val="22"/>
          <w:lang w:val="mk-MK"/>
        </w:rPr>
      </w:pPr>
      <w:r>
        <w:rPr>
          <w:rFonts w:asciiTheme="minorHAnsi" w:hAnsiTheme="minorHAnsi" w:cstheme="minorHAnsi"/>
          <w:noProof/>
          <w:sz w:val="22"/>
          <w:szCs w:val="22"/>
          <w:lang w:val="mk-MK"/>
        </w:rPr>
        <w:tab/>
      </w:r>
      <w:r w:rsidR="00EB7302" w:rsidRPr="00214019">
        <w:rPr>
          <w:rFonts w:asciiTheme="minorHAnsi" w:hAnsiTheme="minorHAnsi" w:cstheme="minorHAnsi"/>
          <w:noProof/>
          <w:sz w:val="22"/>
          <w:szCs w:val="22"/>
          <w:lang w:val="mk-MK"/>
        </w:rPr>
        <w:t xml:space="preserve">ГП се издава со стандардна големина од 1 MWh електрична енергија од обновливи извори на енергија која е произведена за кумулативен период од најмногу шест месеци сметано од денот кога започнало производството на енергија за кое се бара ГП. </w:t>
      </w:r>
    </w:p>
    <w:p w14:paraId="6C9190E7" w14:textId="77777777" w:rsidR="00EB7302" w:rsidRPr="00214019" w:rsidRDefault="00E347AA" w:rsidP="00EB7302">
      <w:pPr>
        <w:jc w:val="both"/>
        <w:rPr>
          <w:rFonts w:asciiTheme="minorHAnsi" w:hAnsiTheme="minorHAnsi" w:cstheme="minorHAnsi"/>
          <w:noProof/>
          <w:sz w:val="22"/>
          <w:szCs w:val="22"/>
          <w:lang w:val="mk-MK"/>
        </w:rPr>
      </w:pPr>
      <w:r>
        <w:rPr>
          <w:rFonts w:asciiTheme="minorHAnsi" w:hAnsiTheme="minorHAnsi" w:cstheme="minorHAnsi"/>
          <w:noProof/>
          <w:sz w:val="22"/>
          <w:szCs w:val="22"/>
          <w:lang w:val="mk-MK"/>
        </w:rPr>
        <w:tab/>
      </w:r>
      <w:r w:rsidR="00EB7302" w:rsidRPr="00214019">
        <w:rPr>
          <w:rFonts w:asciiTheme="minorHAnsi" w:hAnsiTheme="minorHAnsi" w:cstheme="minorHAnsi"/>
          <w:noProof/>
          <w:sz w:val="22"/>
          <w:szCs w:val="22"/>
          <w:lang w:val="mk-MK"/>
        </w:rPr>
        <w:t xml:space="preserve">Издадената ГП е со важност од 12 месеци, </w:t>
      </w:r>
      <w:r w:rsidR="00A210BC" w:rsidRPr="00214019">
        <w:rPr>
          <w:noProof/>
          <w:lang w:val="mk-MK"/>
        </w:rPr>
        <w:t>сметајќи од денот на кој е произведена последната количина од електричната енергија за која се однесува ГП.</w:t>
      </w:r>
    </w:p>
    <w:p w14:paraId="2770CFDA" w14:textId="77777777" w:rsidR="00EB7302" w:rsidRPr="00214019" w:rsidRDefault="00E347AA" w:rsidP="00EB7302">
      <w:pPr>
        <w:jc w:val="both"/>
        <w:rPr>
          <w:rFonts w:asciiTheme="minorHAnsi" w:hAnsiTheme="minorHAnsi" w:cstheme="minorHAnsi"/>
          <w:noProof/>
          <w:sz w:val="22"/>
          <w:szCs w:val="22"/>
          <w:lang w:val="mk-MK"/>
        </w:rPr>
      </w:pPr>
      <w:r>
        <w:rPr>
          <w:rFonts w:asciiTheme="minorHAnsi" w:hAnsiTheme="minorHAnsi" w:cstheme="minorHAnsi"/>
          <w:noProof/>
          <w:sz w:val="22"/>
          <w:szCs w:val="22"/>
          <w:lang w:val="mk-MK"/>
        </w:rPr>
        <w:tab/>
      </w:r>
      <w:r w:rsidR="00EB7302" w:rsidRPr="00214019">
        <w:rPr>
          <w:rFonts w:asciiTheme="minorHAnsi" w:hAnsiTheme="minorHAnsi" w:cstheme="minorHAnsi"/>
          <w:noProof/>
          <w:sz w:val="22"/>
          <w:szCs w:val="22"/>
          <w:lang w:val="mk-MK"/>
        </w:rPr>
        <w:t>ГП може да се пренесе во текот на нејзината важност од носителот на гаранцијата на друго лице кое е регистрирано во Регистарот на гаранции за потекло.</w:t>
      </w:r>
    </w:p>
    <w:p w14:paraId="2DE2A142" w14:textId="77777777" w:rsidR="00EB7302" w:rsidRPr="00214019" w:rsidRDefault="00E347AA" w:rsidP="00EB7302">
      <w:pPr>
        <w:jc w:val="both"/>
        <w:rPr>
          <w:rFonts w:asciiTheme="minorHAnsi" w:hAnsiTheme="minorHAnsi" w:cstheme="minorHAnsi"/>
          <w:noProof/>
          <w:sz w:val="22"/>
          <w:szCs w:val="22"/>
          <w:lang w:val="mk-MK"/>
        </w:rPr>
      </w:pPr>
      <w:r>
        <w:rPr>
          <w:rFonts w:asciiTheme="minorHAnsi" w:hAnsiTheme="minorHAnsi" w:cstheme="minorHAnsi"/>
          <w:noProof/>
          <w:sz w:val="22"/>
          <w:szCs w:val="22"/>
          <w:lang w:val="mk-MK"/>
        </w:rPr>
        <w:tab/>
      </w:r>
      <w:r w:rsidR="00451E69" w:rsidRPr="00214019">
        <w:rPr>
          <w:rFonts w:asciiTheme="minorHAnsi" w:hAnsiTheme="minorHAnsi" w:cstheme="minorHAnsi"/>
          <w:noProof/>
          <w:sz w:val="22"/>
          <w:szCs w:val="22"/>
          <w:lang w:val="mk-MK"/>
        </w:rPr>
        <w:t xml:space="preserve">Предлог уредбата </w:t>
      </w:r>
      <w:r w:rsidR="00EB7302" w:rsidRPr="00214019">
        <w:rPr>
          <w:rFonts w:asciiTheme="minorHAnsi" w:hAnsiTheme="minorHAnsi" w:cstheme="minorHAnsi"/>
          <w:noProof/>
          <w:sz w:val="22"/>
          <w:szCs w:val="22"/>
          <w:lang w:val="mk-MK"/>
        </w:rPr>
        <w:t>пропишува правила и за укинување или поништување на ГП, признавање на ГП издадени во други држави, како и правила за водење на Регистар на гаранции за потекло, содржина на Регистарот на ГП и достапноста и објавувањето на податоци од Регистарот на ГП, кое ќе се прави од страна на Операторот на пазарот на електрична енергија.</w:t>
      </w:r>
    </w:p>
    <w:p w14:paraId="6A512A41" w14:textId="77777777" w:rsidR="00EB7302" w:rsidRPr="00E347AA" w:rsidRDefault="00E347AA" w:rsidP="00EB7302">
      <w:pPr>
        <w:jc w:val="both"/>
        <w:rPr>
          <w:rFonts w:asciiTheme="minorHAnsi" w:hAnsiTheme="minorHAnsi" w:cstheme="minorHAnsi"/>
          <w:noProof/>
          <w:sz w:val="22"/>
          <w:szCs w:val="22"/>
          <w:lang w:val="mk-MK"/>
        </w:rPr>
      </w:pPr>
      <w:r>
        <w:rPr>
          <w:rFonts w:asciiTheme="minorHAnsi" w:hAnsiTheme="minorHAnsi" w:cstheme="minorHAnsi"/>
          <w:noProof/>
          <w:sz w:val="22"/>
          <w:szCs w:val="22"/>
          <w:lang w:val="mk-MK"/>
        </w:rPr>
        <w:tab/>
      </w:r>
      <w:r w:rsidR="00EB7302" w:rsidRPr="00214019">
        <w:rPr>
          <w:rFonts w:asciiTheme="minorHAnsi" w:hAnsiTheme="minorHAnsi" w:cstheme="minorHAnsi"/>
          <w:noProof/>
          <w:sz w:val="22"/>
          <w:szCs w:val="22"/>
          <w:lang w:val="mk-MK"/>
        </w:rPr>
        <w:t xml:space="preserve">Со донесување на </w:t>
      </w:r>
      <w:r>
        <w:rPr>
          <w:rFonts w:asciiTheme="minorHAnsi" w:hAnsiTheme="minorHAnsi" w:cstheme="minorHAnsi"/>
          <w:noProof/>
          <w:sz w:val="22"/>
          <w:szCs w:val="22"/>
          <w:lang w:val="mk-MK"/>
        </w:rPr>
        <w:t>У</w:t>
      </w:r>
      <w:r w:rsidRPr="00214019">
        <w:rPr>
          <w:rFonts w:asciiTheme="minorHAnsi" w:hAnsiTheme="minorHAnsi" w:cstheme="minorHAnsi"/>
          <w:noProof/>
          <w:sz w:val="22"/>
          <w:szCs w:val="22"/>
          <w:lang w:val="mk-MK"/>
        </w:rPr>
        <w:t>редбата за гаранции за потекло</w:t>
      </w:r>
      <w:r w:rsidR="00EB7302" w:rsidRPr="00214019">
        <w:rPr>
          <w:rFonts w:asciiTheme="minorHAnsi" w:hAnsiTheme="minorHAnsi" w:cstheme="minorHAnsi"/>
          <w:noProof/>
          <w:sz w:val="22"/>
          <w:szCs w:val="22"/>
          <w:lang w:val="mk-MK"/>
        </w:rPr>
        <w:t>, се очекува дека ќе се формира Регистар на гаранции за потекло, кој ќе го води Операторот на пазарот на електрична енергија во Република Северна Македонија. На тој начин, ќе се воспостави механизам за финансиска поддршка на производството на електрична енергија од обновливи извори на енергија и понатамошно развивање на обновливите извори на енергија во Република Северна Македонија.</w:t>
      </w:r>
    </w:p>
    <w:sectPr w:rsidR="00EB7302" w:rsidRPr="00E347AA" w:rsidSect="008F58E4">
      <w:headerReference w:type="default" r:id="rId9"/>
      <w:pgSz w:w="12240" w:h="15840"/>
      <w:pgMar w:top="63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82F936" w14:textId="77777777" w:rsidR="009178CA" w:rsidRDefault="009178CA" w:rsidP="000A20EA">
      <w:r>
        <w:separator/>
      </w:r>
    </w:p>
  </w:endnote>
  <w:endnote w:type="continuationSeparator" w:id="0">
    <w:p w14:paraId="1F016818" w14:textId="77777777" w:rsidR="009178CA" w:rsidRDefault="009178CA" w:rsidP="000A2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F63D1" w14:textId="77777777" w:rsidR="009178CA" w:rsidRDefault="009178CA" w:rsidP="000A20EA">
      <w:r>
        <w:separator/>
      </w:r>
    </w:p>
  </w:footnote>
  <w:footnote w:type="continuationSeparator" w:id="0">
    <w:p w14:paraId="018D953A" w14:textId="77777777" w:rsidR="009178CA" w:rsidRDefault="009178CA" w:rsidP="000A2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CF735" w14:textId="77777777" w:rsidR="000A20EA" w:rsidRDefault="000A20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4650A"/>
    <w:multiLevelType w:val="hybridMultilevel"/>
    <w:tmpl w:val="2D3A703C"/>
    <w:lvl w:ilvl="0" w:tplc="A5C4F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14162"/>
    <w:multiLevelType w:val="multilevel"/>
    <w:tmpl w:val="545CA1B2"/>
    <w:lvl w:ilvl="0">
      <w:start w:val="1"/>
      <w:numFmt w:val="decimal"/>
      <w:lvlText w:val="%1."/>
      <w:lvlJc w:val="left"/>
      <w:pPr>
        <w:ind w:left="720" w:hanging="360"/>
      </w:pPr>
      <w:rPr>
        <w:rFonts w:asciiTheme="minorHAnsi" w:eastAsia="Times New Roman" w:hAnsiTheme="minorHAnsi" w:cstheme="minorHAnsi"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482739"/>
    <w:multiLevelType w:val="hybridMultilevel"/>
    <w:tmpl w:val="E2F446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D1D16"/>
    <w:multiLevelType w:val="hybridMultilevel"/>
    <w:tmpl w:val="45CCF40E"/>
    <w:lvl w:ilvl="0" w:tplc="DD7A39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142FD"/>
    <w:multiLevelType w:val="hybridMultilevel"/>
    <w:tmpl w:val="E2F446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7781742"/>
    <w:multiLevelType w:val="hybridMultilevel"/>
    <w:tmpl w:val="2636356C"/>
    <w:lvl w:ilvl="0" w:tplc="907C53B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F2D48"/>
    <w:multiLevelType w:val="hybridMultilevel"/>
    <w:tmpl w:val="CEB0D696"/>
    <w:lvl w:ilvl="0" w:tplc="97843D30">
      <w:start w:val="1"/>
      <w:numFmt w:val="decimal"/>
      <w:lvlText w:val="%1."/>
      <w:lvlJc w:val="left"/>
      <w:pPr>
        <w:ind w:left="720" w:hanging="360"/>
      </w:pPr>
      <w:rPr>
        <w:rFonts w:ascii="Arial" w:eastAsia="Arial" w:hAnsi="Arial" w:cs="Arial" w:hint="default"/>
        <w:b w:val="0"/>
        <w:i w:val="0"/>
        <w:strike w:val="0"/>
        <w:dstrike w:val="0"/>
        <w:color w:val="181717"/>
        <w:sz w:val="20"/>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DC675E4"/>
    <w:multiLevelType w:val="hybridMultilevel"/>
    <w:tmpl w:val="BF6AE5BA"/>
    <w:lvl w:ilvl="0" w:tplc="7832A0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D66495"/>
    <w:multiLevelType w:val="hybridMultilevel"/>
    <w:tmpl w:val="E79E1A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1C2513A"/>
    <w:multiLevelType w:val="hybridMultilevel"/>
    <w:tmpl w:val="E79E1A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3576EE0"/>
    <w:multiLevelType w:val="hybridMultilevel"/>
    <w:tmpl w:val="E79E1A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EDC76E6"/>
    <w:multiLevelType w:val="hybridMultilevel"/>
    <w:tmpl w:val="52C6C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FF3434"/>
    <w:multiLevelType w:val="multilevel"/>
    <w:tmpl w:val="BD2004A6"/>
    <w:lvl w:ilvl="0">
      <w:start w:val="1"/>
      <w:numFmt w:val="decimal"/>
      <w:lvlText w:val="%1."/>
      <w:lvlJc w:val="left"/>
      <w:pPr>
        <w:ind w:left="360" w:hanging="360"/>
      </w:pPr>
      <w:rPr>
        <w:rFonts w:ascii="Arial" w:eastAsia="Arial" w:hAnsi="Arial" w:cs="Arial" w:hint="default"/>
        <w:b w:val="0"/>
        <w:i w:val="0"/>
        <w:strike w:val="0"/>
        <w:dstrike w:val="0"/>
        <w:color w:val="181717"/>
        <w:sz w:val="20"/>
        <w:szCs w:val="20"/>
        <w:u w:val="none" w:color="000000"/>
        <w:vertAlign w:val="baseli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39D508E"/>
    <w:multiLevelType w:val="hybridMultilevel"/>
    <w:tmpl w:val="1A76A5C2"/>
    <w:lvl w:ilvl="0" w:tplc="97843D30">
      <w:start w:val="1"/>
      <w:numFmt w:val="decimal"/>
      <w:lvlText w:val="%1."/>
      <w:lvlJc w:val="left"/>
      <w:pPr>
        <w:ind w:left="720" w:hanging="360"/>
      </w:pPr>
      <w:rPr>
        <w:rFonts w:ascii="Arial" w:eastAsia="Arial" w:hAnsi="Arial" w:cs="Arial" w:hint="default"/>
        <w:b w:val="0"/>
        <w:i w:val="0"/>
        <w:strike w:val="0"/>
        <w:dstrike w:val="0"/>
        <w:color w:val="181717"/>
        <w:sz w:val="20"/>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51D5E8B"/>
    <w:multiLevelType w:val="hybridMultilevel"/>
    <w:tmpl w:val="A1723806"/>
    <w:lvl w:ilvl="0" w:tplc="97843D30">
      <w:start w:val="1"/>
      <w:numFmt w:val="decimal"/>
      <w:lvlText w:val="%1."/>
      <w:lvlJc w:val="left"/>
      <w:pPr>
        <w:ind w:left="720" w:hanging="360"/>
      </w:pPr>
      <w:rPr>
        <w:rFonts w:ascii="Arial" w:eastAsia="Arial" w:hAnsi="Arial" w:cs="Arial" w:hint="default"/>
        <w:b w:val="0"/>
        <w:i w:val="0"/>
        <w:strike w:val="0"/>
        <w:dstrike w:val="0"/>
        <w:color w:val="181717"/>
        <w:sz w:val="20"/>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A767AA9"/>
    <w:multiLevelType w:val="hybridMultilevel"/>
    <w:tmpl w:val="D10C73E8"/>
    <w:lvl w:ilvl="0" w:tplc="11B4A9C4">
      <w:start w:val="1"/>
      <w:numFmt w:val="decimal"/>
      <w:lvlText w:val="%1)"/>
      <w:lvlJc w:val="left"/>
      <w:pPr>
        <w:ind w:left="720" w:hanging="360"/>
      </w:pPr>
    </w:lvl>
    <w:lvl w:ilvl="1" w:tplc="70920ADC">
      <w:start w:val="1"/>
      <w:numFmt w:val="decimal"/>
      <w:lvlText w:val="%2)"/>
      <w:lvlJc w:val="left"/>
      <w:pPr>
        <w:ind w:left="720" w:hanging="360"/>
      </w:pPr>
    </w:lvl>
    <w:lvl w:ilvl="2" w:tplc="EAAA2B8A">
      <w:start w:val="1"/>
      <w:numFmt w:val="decimal"/>
      <w:lvlText w:val="%3)"/>
      <w:lvlJc w:val="left"/>
      <w:pPr>
        <w:ind w:left="720" w:hanging="360"/>
      </w:pPr>
    </w:lvl>
    <w:lvl w:ilvl="3" w:tplc="9E965964">
      <w:start w:val="1"/>
      <w:numFmt w:val="decimal"/>
      <w:lvlText w:val="%4)"/>
      <w:lvlJc w:val="left"/>
      <w:pPr>
        <w:ind w:left="720" w:hanging="360"/>
      </w:pPr>
    </w:lvl>
    <w:lvl w:ilvl="4" w:tplc="DFB01EB6">
      <w:start w:val="1"/>
      <w:numFmt w:val="decimal"/>
      <w:lvlText w:val="%5)"/>
      <w:lvlJc w:val="left"/>
      <w:pPr>
        <w:ind w:left="720" w:hanging="360"/>
      </w:pPr>
    </w:lvl>
    <w:lvl w:ilvl="5" w:tplc="8B6400A0">
      <w:start w:val="1"/>
      <w:numFmt w:val="decimal"/>
      <w:lvlText w:val="%6)"/>
      <w:lvlJc w:val="left"/>
      <w:pPr>
        <w:ind w:left="720" w:hanging="360"/>
      </w:pPr>
    </w:lvl>
    <w:lvl w:ilvl="6" w:tplc="705ACCB8">
      <w:start w:val="1"/>
      <w:numFmt w:val="decimal"/>
      <w:lvlText w:val="%7)"/>
      <w:lvlJc w:val="left"/>
      <w:pPr>
        <w:ind w:left="720" w:hanging="360"/>
      </w:pPr>
    </w:lvl>
    <w:lvl w:ilvl="7" w:tplc="32786F4E">
      <w:start w:val="1"/>
      <w:numFmt w:val="decimal"/>
      <w:lvlText w:val="%8)"/>
      <w:lvlJc w:val="left"/>
      <w:pPr>
        <w:ind w:left="720" w:hanging="360"/>
      </w:pPr>
    </w:lvl>
    <w:lvl w:ilvl="8" w:tplc="690414B8">
      <w:start w:val="1"/>
      <w:numFmt w:val="decimal"/>
      <w:lvlText w:val="%9)"/>
      <w:lvlJc w:val="left"/>
      <w:pPr>
        <w:ind w:left="720" w:hanging="360"/>
      </w:pPr>
    </w:lvl>
  </w:abstractNum>
  <w:abstractNum w:abstractNumId="16" w15:restartNumberingAfterBreak="0">
    <w:nsid w:val="3D02258C"/>
    <w:multiLevelType w:val="hybridMultilevel"/>
    <w:tmpl w:val="E79E1A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D6D38EA"/>
    <w:multiLevelType w:val="multilevel"/>
    <w:tmpl w:val="22B83AA2"/>
    <w:lvl w:ilvl="0">
      <w:start w:val="1"/>
      <w:numFmt w:val="decimal"/>
      <w:lvlText w:val="%1."/>
      <w:lvlJc w:val="left"/>
      <w:pPr>
        <w:ind w:left="720" w:hanging="360"/>
      </w:pPr>
      <w:rPr>
        <w:rFonts w:asciiTheme="minorHAnsi" w:eastAsia="Times New Roman" w:hAnsiTheme="minorHAnsi" w:cstheme="minorHAnsi"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044304F"/>
    <w:multiLevelType w:val="hybridMultilevel"/>
    <w:tmpl w:val="FB22F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A214DE"/>
    <w:multiLevelType w:val="hybridMultilevel"/>
    <w:tmpl w:val="0AFEEFD6"/>
    <w:lvl w:ilvl="0" w:tplc="97843D30">
      <w:start w:val="1"/>
      <w:numFmt w:val="decimal"/>
      <w:lvlText w:val="%1."/>
      <w:lvlJc w:val="left"/>
      <w:pPr>
        <w:ind w:left="720" w:hanging="360"/>
      </w:pPr>
      <w:rPr>
        <w:rFonts w:ascii="Arial" w:eastAsia="Arial" w:hAnsi="Arial" w:cs="Arial" w:hint="default"/>
        <w:b w:val="0"/>
        <w:i w:val="0"/>
        <w:strike w:val="0"/>
        <w:dstrike w:val="0"/>
        <w:color w:val="181717"/>
        <w:sz w:val="20"/>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2D53283"/>
    <w:multiLevelType w:val="multilevel"/>
    <w:tmpl w:val="172C6980"/>
    <w:lvl w:ilvl="0">
      <w:start w:val="1"/>
      <w:numFmt w:val="decimal"/>
      <w:lvlText w:val="%1)"/>
      <w:lvlJc w:val="left"/>
      <w:pPr>
        <w:ind w:left="360" w:hanging="360"/>
      </w:pPr>
      <w:rPr>
        <w:rFonts w:ascii="Times New Roman" w:eastAsia="Times New Roman" w:hAnsi="Times New Roman" w:cs="Times New Roman"/>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46621C0"/>
    <w:multiLevelType w:val="hybridMultilevel"/>
    <w:tmpl w:val="E79E1A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2F0455"/>
    <w:multiLevelType w:val="hybridMultilevel"/>
    <w:tmpl w:val="2A2898B2"/>
    <w:lvl w:ilvl="0" w:tplc="97843D30">
      <w:start w:val="1"/>
      <w:numFmt w:val="decimal"/>
      <w:lvlText w:val="%1."/>
      <w:lvlJc w:val="left"/>
      <w:pPr>
        <w:ind w:left="720" w:hanging="360"/>
      </w:pPr>
      <w:rPr>
        <w:rFonts w:ascii="Arial" w:eastAsia="Arial" w:hAnsi="Arial" w:cs="Arial" w:hint="default"/>
        <w:b w:val="0"/>
        <w:i w:val="0"/>
        <w:strike w:val="0"/>
        <w:dstrike w:val="0"/>
        <w:color w:val="181717"/>
        <w:sz w:val="20"/>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91951FC"/>
    <w:multiLevelType w:val="hybridMultilevel"/>
    <w:tmpl w:val="F74E30F0"/>
    <w:lvl w:ilvl="0" w:tplc="97843D30">
      <w:start w:val="1"/>
      <w:numFmt w:val="decimal"/>
      <w:lvlText w:val="%1."/>
      <w:lvlJc w:val="left"/>
      <w:pPr>
        <w:ind w:left="720" w:hanging="360"/>
      </w:pPr>
      <w:rPr>
        <w:rFonts w:ascii="Arial" w:eastAsia="Arial" w:hAnsi="Arial" w:cs="Arial" w:hint="default"/>
        <w:b w:val="0"/>
        <w:i w:val="0"/>
        <w:strike w:val="0"/>
        <w:dstrike w:val="0"/>
        <w:color w:val="181717"/>
        <w:sz w:val="20"/>
        <w:szCs w:val="20"/>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17675C"/>
    <w:multiLevelType w:val="hybridMultilevel"/>
    <w:tmpl w:val="BF3A9BAE"/>
    <w:lvl w:ilvl="0" w:tplc="BB02D1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34106C3"/>
    <w:multiLevelType w:val="hybridMultilevel"/>
    <w:tmpl w:val="CEB0D696"/>
    <w:lvl w:ilvl="0" w:tplc="FFFFFFFF">
      <w:start w:val="1"/>
      <w:numFmt w:val="decimal"/>
      <w:lvlText w:val="%1."/>
      <w:lvlJc w:val="left"/>
      <w:pPr>
        <w:ind w:left="720" w:hanging="360"/>
      </w:pPr>
      <w:rPr>
        <w:rFonts w:ascii="Arial" w:eastAsia="Arial" w:hAnsi="Arial" w:cs="Arial" w:hint="default"/>
        <w:b w:val="0"/>
        <w:i w:val="0"/>
        <w:strike w:val="0"/>
        <w:dstrike w:val="0"/>
        <w:color w:val="181717"/>
        <w:sz w:val="20"/>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50134E2"/>
    <w:multiLevelType w:val="hybridMultilevel"/>
    <w:tmpl w:val="3C4212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D31ECA"/>
    <w:multiLevelType w:val="hybridMultilevel"/>
    <w:tmpl w:val="A5C8993E"/>
    <w:lvl w:ilvl="0" w:tplc="9A52B1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115CD4"/>
    <w:multiLevelType w:val="hybridMultilevel"/>
    <w:tmpl w:val="FFEA5098"/>
    <w:lvl w:ilvl="0" w:tplc="395618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551C17"/>
    <w:multiLevelType w:val="hybridMultilevel"/>
    <w:tmpl w:val="4D260750"/>
    <w:lvl w:ilvl="0" w:tplc="E95857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453533"/>
    <w:multiLevelType w:val="hybridMultilevel"/>
    <w:tmpl w:val="824E789E"/>
    <w:lvl w:ilvl="0" w:tplc="A866E5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053559"/>
    <w:multiLevelType w:val="hybridMultilevel"/>
    <w:tmpl w:val="B860ABE4"/>
    <w:lvl w:ilvl="0" w:tplc="97843D30">
      <w:start w:val="1"/>
      <w:numFmt w:val="decimal"/>
      <w:lvlText w:val="%1."/>
      <w:lvlJc w:val="left"/>
      <w:pPr>
        <w:ind w:left="360" w:hanging="360"/>
      </w:pPr>
      <w:rPr>
        <w:rFonts w:ascii="Arial" w:eastAsia="Arial" w:hAnsi="Arial" w:cs="Arial" w:hint="default"/>
        <w:b w:val="0"/>
        <w:i w:val="0"/>
        <w:strike w:val="0"/>
        <w:dstrike w:val="0"/>
        <w:color w:val="181717"/>
        <w:sz w:val="20"/>
        <w:szCs w:val="20"/>
        <w:u w:val="none" w:color="000000"/>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AEA244B"/>
    <w:multiLevelType w:val="hybridMultilevel"/>
    <w:tmpl w:val="38FA176E"/>
    <w:lvl w:ilvl="0" w:tplc="8DE40496">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930FEC"/>
    <w:multiLevelType w:val="hybridMultilevel"/>
    <w:tmpl w:val="03F2AA1A"/>
    <w:lvl w:ilvl="0" w:tplc="97843D30">
      <w:start w:val="1"/>
      <w:numFmt w:val="decimal"/>
      <w:lvlText w:val="%1."/>
      <w:lvlJc w:val="left"/>
      <w:pPr>
        <w:ind w:left="720" w:hanging="360"/>
      </w:pPr>
      <w:rPr>
        <w:rFonts w:ascii="Arial" w:eastAsia="Arial" w:hAnsi="Arial" w:cs="Arial" w:hint="default"/>
        <w:b w:val="0"/>
        <w:i w:val="0"/>
        <w:strike w:val="0"/>
        <w:dstrike w:val="0"/>
        <w:color w:val="181717"/>
        <w:sz w:val="20"/>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44015880">
    <w:abstractNumId w:val="20"/>
  </w:num>
  <w:num w:numId="2" w16cid:durableId="1978339508">
    <w:abstractNumId w:val="17"/>
  </w:num>
  <w:num w:numId="3" w16cid:durableId="1780835399">
    <w:abstractNumId w:val="29"/>
  </w:num>
  <w:num w:numId="4" w16cid:durableId="507526086">
    <w:abstractNumId w:val="7"/>
  </w:num>
  <w:num w:numId="5" w16cid:durableId="1924337688">
    <w:abstractNumId w:val="0"/>
  </w:num>
  <w:num w:numId="6" w16cid:durableId="1294142046">
    <w:abstractNumId w:val="30"/>
  </w:num>
  <w:num w:numId="7" w16cid:durableId="13968406">
    <w:abstractNumId w:val="21"/>
  </w:num>
  <w:num w:numId="8" w16cid:durableId="2134053099">
    <w:abstractNumId w:val="18"/>
  </w:num>
  <w:num w:numId="9" w16cid:durableId="1514299668">
    <w:abstractNumId w:val="27"/>
  </w:num>
  <w:num w:numId="10" w16cid:durableId="1970087384">
    <w:abstractNumId w:val="2"/>
  </w:num>
  <w:num w:numId="11" w16cid:durableId="1567951146">
    <w:abstractNumId w:val="1"/>
  </w:num>
  <w:num w:numId="12" w16cid:durableId="1455828859">
    <w:abstractNumId w:val="5"/>
  </w:num>
  <w:num w:numId="13" w16cid:durableId="1436024884">
    <w:abstractNumId w:val="4"/>
  </w:num>
  <w:num w:numId="14" w16cid:durableId="502355690">
    <w:abstractNumId w:val="16"/>
  </w:num>
  <w:num w:numId="15" w16cid:durableId="1808817595">
    <w:abstractNumId w:val="8"/>
  </w:num>
  <w:num w:numId="16" w16cid:durableId="32199789">
    <w:abstractNumId w:val="10"/>
  </w:num>
  <w:num w:numId="17" w16cid:durableId="396245096">
    <w:abstractNumId w:val="9"/>
  </w:num>
  <w:num w:numId="18" w16cid:durableId="1391148454">
    <w:abstractNumId w:val="11"/>
  </w:num>
  <w:num w:numId="19" w16cid:durableId="1626081730">
    <w:abstractNumId w:val="32"/>
  </w:num>
  <w:num w:numId="20" w16cid:durableId="1846288799">
    <w:abstractNumId w:val="3"/>
  </w:num>
  <w:num w:numId="21" w16cid:durableId="210771700">
    <w:abstractNumId w:val="24"/>
  </w:num>
  <w:num w:numId="22" w16cid:durableId="1724714612">
    <w:abstractNumId w:val="26"/>
  </w:num>
  <w:num w:numId="23" w16cid:durableId="907153230">
    <w:abstractNumId w:val="15"/>
  </w:num>
  <w:num w:numId="24" w16cid:durableId="1479103201">
    <w:abstractNumId w:val="23"/>
  </w:num>
  <w:num w:numId="25" w16cid:durableId="754284120">
    <w:abstractNumId w:val="6"/>
  </w:num>
  <w:num w:numId="26" w16cid:durableId="1924754970">
    <w:abstractNumId w:val="31"/>
  </w:num>
  <w:num w:numId="27" w16cid:durableId="620454728">
    <w:abstractNumId w:val="14"/>
  </w:num>
  <w:num w:numId="28" w16cid:durableId="2058779493">
    <w:abstractNumId w:val="19"/>
  </w:num>
  <w:num w:numId="29" w16cid:durableId="2144342362">
    <w:abstractNumId w:val="22"/>
  </w:num>
  <w:num w:numId="30" w16cid:durableId="525951427">
    <w:abstractNumId w:val="33"/>
  </w:num>
  <w:num w:numId="31" w16cid:durableId="1325813499">
    <w:abstractNumId w:val="12"/>
  </w:num>
  <w:num w:numId="32" w16cid:durableId="38407992">
    <w:abstractNumId w:val="13"/>
  </w:num>
  <w:num w:numId="33" w16cid:durableId="381561142">
    <w:abstractNumId w:val="25"/>
  </w:num>
  <w:num w:numId="34" w16cid:durableId="639041668">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tojevski Blagoj">
    <w15:presenceInfo w15:providerId="AD" w15:userId="S::blagoj.stojevski@evn.mk::a07bacb1-cf3e-40ca-8652-6542c8e590b4"/>
  </w15:person>
  <w15:person w15:author="Todorovska Elizabeta">
    <w15:presenceInfo w15:providerId="AD" w15:userId="S::elizabeta.todorovska@evn.mk::0364a4ef-dd51-4ec9-b8e5-796d0d2b35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314"/>
    <w:rsid w:val="000020CB"/>
    <w:rsid w:val="00002F7E"/>
    <w:rsid w:val="000054DE"/>
    <w:rsid w:val="000062B8"/>
    <w:rsid w:val="000121B9"/>
    <w:rsid w:val="00036820"/>
    <w:rsid w:val="00037728"/>
    <w:rsid w:val="000412F0"/>
    <w:rsid w:val="000579D2"/>
    <w:rsid w:val="000675D4"/>
    <w:rsid w:val="0007312E"/>
    <w:rsid w:val="00082CAE"/>
    <w:rsid w:val="000832A4"/>
    <w:rsid w:val="00083363"/>
    <w:rsid w:val="000865F0"/>
    <w:rsid w:val="000A20EA"/>
    <w:rsid w:val="000C4110"/>
    <w:rsid w:val="000C45BB"/>
    <w:rsid w:val="000C7498"/>
    <w:rsid w:val="000D1EB2"/>
    <w:rsid w:val="000D5574"/>
    <w:rsid w:val="000F07BD"/>
    <w:rsid w:val="00107E0E"/>
    <w:rsid w:val="00132445"/>
    <w:rsid w:val="00134B8D"/>
    <w:rsid w:val="00186412"/>
    <w:rsid w:val="0019210E"/>
    <w:rsid w:val="001A29E9"/>
    <w:rsid w:val="001A372B"/>
    <w:rsid w:val="001E1052"/>
    <w:rsid w:val="001F227C"/>
    <w:rsid w:val="001F4251"/>
    <w:rsid w:val="002048BA"/>
    <w:rsid w:val="00205AB2"/>
    <w:rsid w:val="00207109"/>
    <w:rsid w:val="0021127F"/>
    <w:rsid w:val="0021229A"/>
    <w:rsid w:val="00212E64"/>
    <w:rsid w:val="00214019"/>
    <w:rsid w:val="00217BFE"/>
    <w:rsid w:val="00225052"/>
    <w:rsid w:val="002257E4"/>
    <w:rsid w:val="0022712B"/>
    <w:rsid w:val="00233644"/>
    <w:rsid w:val="00234B1F"/>
    <w:rsid w:val="0024038E"/>
    <w:rsid w:val="00241C80"/>
    <w:rsid w:val="00243C67"/>
    <w:rsid w:val="002454DA"/>
    <w:rsid w:val="002462D5"/>
    <w:rsid w:val="002518FB"/>
    <w:rsid w:val="002529A9"/>
    <w:rsid w:val="00254FD6"/>
    <w:rsid w:val="00255F38"/>
    <w:rsid w:val="0027121C"/>
    <w:rsid w:val="002724BA"/>
    <w:rsid w:val="00282C30"/>
    <w:rsid w:val="00283510"/>
    <w:rsid w:val="00284967"/>
    <w:rsid w:val="00284C13"/>
    <w:rsid w:val="002A2B87"/>
    <w:rsid w:val="002A580A"/>
    <w:rsid w:val="002A6EBA"/>
    <w:rsid w:val="002B1B8B"/>
    <w:rsid w:val="002B755F"/>
    <w:rsid w:val="002C1B8E"/>
    <w:rsid w:val="002C42EB"/>
    <w:rsid w:val="002C4BE7"/>
    <w:rsid w:val="002D1107"/>
    <w:rsid w:val="002D2916"/>
    <w:rsid w:val="002D3F97"/>
    <w:rsid w:val="002E06E4"/>
    <w:rsid w:val="002E2133"/>
    <w:rsid w:val="002E3C66"/>
    <w:rsid w:val="002E4474"/>
    <w:rsid w:val="002E48D9"/>
    <w:rsid w:val="002E5A88"/>
    <w:rsid w:val="002E791E"/>
    <w:rsid w:val="00313808"/>
    <w:rsid w:val="0031526E"/>
    <w:rsid w:val="0032269D"/>
    <w:rsid w:val="0032517B"/>
    <w:rsid w:val="003274A3"/>
    <w:rsid w:val="00332F6B"/>
    <w:rsid w:val="00334C2E"/>
    <w:rsid w:val="00337B12"/>
    <w:rsid w:val="00344CCA"/>
    <w:rsid w:val="00347D52"/>
    <w:rsid w:val="003557D6"/>
    <w:rsid w:val="00361369"/>
    <w:rsid w:val="003622AA"/>
    <w:rsid w:val="003667A6"/>
    <w:rsid w:val="00382CC2"/>
    <w:rsid w:val="00387B03"/>
    <w:rsid w:val="0039316C"/>
    <w:rsid w:val="00397340"/>
    <w:rsid w:val="003A6428"/>
    <w:rsid w:val="003C291F"/>
    <w:rsid w:val="003E2CA3"/>
    <w:rsid w:val="003E7C87"/>
    <w:rsid w:val="003F1086"/>
    <w:rsid w:val="003F614E"/>
    <w:rsid w:val="003F7429"/>
    <w:rsid w:val="004028FC"/>
    <w:rsid w:val="00403478"/>
    <w:rsid w:val="00425592"/>
    <w:rsid w:val="004313E8"/>
    <w:rsid w:val="00434A33"/>
    <w:rsid w:val="00434DEA"/>
    <w:rsid w:val="00451E69"/>
    <w:rsid w:val="00451E7B"/>
    <w:rsid w:val="00452DE3"/>
    <w:rsid w:val="004557AB"/>
    <w:rsid w:val="00471B66"/>
    <w:rsid w:val="0048439F"/>
    <w:rsid w:val="004851FB"/>
    <w:rsid w:val="00494294"/>
    <w:rsid w:val="004948DC"/>
    <w:rsid w:val="00497662"/>
    <w:rsid w:val="004B3801"/>
    <w:rsid w:val="004C09FA"/>
    <w:rsid w:val="004C17AB"/>
    <w:rsid w:val="004C5166"/>
    <w:rsid w:val="005031C8"/>
    <w:rsid w:val="00503B63"/>
    <w:rsid w:val="00543314"/>
    <w:rsid w:val="00556FDF"/>
    <w:rsid w:val="00560FBC"/>
    <w:rsid w:val="0056760E"/>
    <w:rsid w:val="00570C5B"/>
    <w:rsid w:val="0057223F"/>
    <w:rsid w:val="00581A33"/>
    <w:rsid w:val="005949C3"/>
    <w:rsid w:val="00594D25"/>
    <w:rsid w:val="00596C7C"/>
    <w:rsid w:val="005A26D5"/>
    <w:rsid w:val="005A6B0F"/>
    <w:rsid w:val="005B29C1"/>
    <w:rsid w:val="005B38AA"/>
    <w:rsid w:val="005B7434"/>
    <w:rsid w:val="005C2C9A"/>
    <w:rsid w:val="005D66F3"/>
    <w:rsid w:val="005E5815"/>
    <w:rsid w:val="005E767D"/>
    <w:rsid w:val="005F31E1"/>
    <w:rsid w:val="005F546C"/>
    <w:rsid w:val="005F580A"/>
    <w:rsid w:val="00606530"/>
    <w:rsid w:val="00617C91"/>
    <w:rsid w:val="006205B5"/>
    <w:rsid w:val="00620865"/>
    <w:rsid w:val="00621848"/>
    <w:rsid w:val="0062338F"/>
    <w:rsid w:val="00625531"/>
    <w:rsid w:val="00625B6F"/>
    <w:rsid w:val="006270ED"/>
    <w:rsid w:val="006373D1"/>
    <w:rsid w:val="006450BE"/>
    <w:rsid w:val="0065214F"/>
    <w:rsid w:val="006601D6"/>
    <w:rsid w:val="00661272"/>
    <w:rsid w:val="00663C1E"/>
    <w:rsid w:val="006713E7"/>
    <w:rsid w:val="00674444"/>
    <w:rsid w:val="00675132"/>
    <w:rsid w:val="006759E8"/>
    <w:rsid w:val="006766A5"/>
    <w:rsid w:val="00680077"/>
    <w:rsid w:val="00681704"/>
    <w:rsid w:val="0068588E"/>
    <w:rsid w:val="00692E9D"/>
    <w:rsid w:val="006B295B"/>
    <w:rsid w:val="006C409D"/>
    <w:rsid w:val="006D4ADC"/>
    <w:rsid w:val="006D536A"/>
    <w:rsid w:val="006E323D"/>
    <w:rsid w:val="006E4EB7"/>
    <w:rsid w:val="006F2C88"/>
    <w:rsid w:val="006F586B"/>
    <w:rsid w:val="006F7E94"/>
    <w:rsid w:val="00702057"/>
    <w:rsid w:val="0070616A"/>
    <w:rsid w:val="00727519"/>
    <w:rsid w:val="0073092F"/>
    <w:rsid w:val="00736125"/>
    <w:rsid w:val="007367C3"/>
    <w:rsid w:val="00740BB3"/>
    <w:rsid w:val="00745249"/>
    <w:rsid w:val="0074732B"/>
    <w:rsid w:val="00764174"/>
    <w:rsid w:val="00781B87"/>
    <w:rsid w:val="00784B1A"/>
    <w:rsid w:val="00790EC3"/>
    <w:rsid w:val="00791142"/>
    <w:rsid w:val="00791518"/>
    <w:rsid w:val="00791F28"/>
    <w:rsid w:val="007A2EA8"/>
    <w:rsid w:val="007A6561"/>
    <w:rsid w:val="007A6FAB"/>
    <w:rsid w:val="007B5848"/>
    <w:rsid w:val="007C2D16"/>
    <w:rsid w:val="007C7DD1"/>
    <w:rsid w:val="007D3F6D"/>
    <w:rsid w:val="007D7EF9"/>
    <w:rsid w:val="007E15D0"/>
    <w:rsid w:val="007E2A97"/>
    <w:rsid w:val="007E334D"/>
    <w:rsid w:val="007E64A3"/>
    <w:rsid w:val="007F223B"/>
    <w:rsid w:val="007F2681"/>
    <w:rsid w:val="007F4962"/>
    <w:rsid w:val="008011B2"/>
    <w:rsid w:val="008106A5"/>
    <w:rsid w:val="008160E8"/>
    <w:rsid w:val="00816930"/>
    <w:rsid w:val="00817362"/>
    <w:rsid w:val="008240CC"/>
    <w:rsid w:val="00826231"/>
    <w:rsid w:val="00837C4A"/>
    <w:rsid w:val="00841C93"/>
    <w:rsid w:val="00857F5F"/>
    <w:rsid w:val="00860275"/>
    <w:rsid w:val="00861F12"/>
    <w:rsid w:val="00873F0A"/>
    <w:rsid w:val="0087602D"/>
    <w:rsid w:val="00881CC4"/>
    <w:rsid w:val="00887331"/>
    <w:rsid w:val="0089117C"/>
    <w:rsid w:val="00893583"/>
    <w:rsid w:val="008955FF"/>
    <w:rsid w:val="0089631F"/>
    <w:rsid w:val="00897A27"/>
    <w:rsid w:val="008A00C0"/>
    <w:rsid w:val="008A3782"/>
    <w:rsid w:val="008A4D74"/>
    <w:rsid w:val="008A724A"/>
    <w:rsid w:val="008B38D3"/>
    <w:rsid w:val="008B43FA"/>
    <w:rsid w:val="008B49FB"/>
    <w:rsid w:val="008B525A"/>
    <w:rsid w:val="008B648D"/>
    <w:rsid w:val="008C4F2E"/>
    <w:rsid w:val="008D32EB"/>
    <w:rsid w:val="008F35DD"/>
    <w:rsid w:val="008F58E4"/>
    <w:rsid w:val="008F7FCD"/>
    <w:rsid w:val="00902C78"/>
    <w:rsid w:val="009178CA"/>
    <w:rsid w:val="00923BA5"/>
    <w:rsid w:val="009242F1"/>
    <w:rsid w:val="00927EF1"/>
    <w:rsid w:val="009348EC"/>
    <w:rsid w:val="00935E9F"/>
    <w:rsid w:val="00941E50"/>
    <w:rsid w:val="009545B5"/>
    <w:rsid w:val="00955BBB"/>
    <w:rsid w:val="009622CA"/>
    <w:rsid w:val="00971B86"/>
    <w:rsid w:val="0097248C"/>
    <w:rsid w:val="00980D88"/>
    <w:rsid w:val="009A12DA"/>
    <w:rsid w:val="009A152E"/>
    <w:rsid w:val="009A7A46"/>
    <w:rsid w:val="009B0D2F"/>
    <w:rsid w:val="009B156C"/>
    <w:rsid w:val="009B44E8"/>
    <w:rsid w:val="009B4923"/>
    <w:rsid w:val="009B4B0F"/>
    <w:rsid w:val="009B6ADF"/>
    <w:rsid w:val="009C11FB"/>
    <w:rsid w:val="009C5002"/>
    <w:rsid w:val="009D23F6"/>
    <w:rsid w:val="009D3A94"/>
    <w:rsid w:val="009D3B4C"/>
    <w:rsid w:val="009D5130"/>
    <w:rsid w:val="009E14A1"/>
    <w:rsid w:val="009E35DE"/>
    <w:rsid w:val="009E6BED"/>
    <w:rsid w:val="009F466A"/>
    <w:rsid w:val="00A00473"/>
    <w:rsid w:val="00A031A1"/>
    <w:rsid w:val="00A04398"/>
    <w:rsid w:val="00A06BFA"/>
    <w:rsid w:val="00A11F80"/>
    <w:rsid w:val="00A14CE5"/>
    <w:rsid w:val="00A1639C"/>
    <w:rsid w:val="00A210BC"/>
    <w:rsid w:val="00A24FC1"/>
    <w:rsid w:val="00A25554"/>
    <w:rsid w:val="00A316B0"/>
    <w:rsid w:val="00A31E33"/>
    <w:rsid w:val="00A33A1E"/>
    <w:rsid w:val="00A3497C"/>
    <w:rsid w:val="00A34E46"/>
    <w:rsid w:val="00A35DB6"/>
    <w:rsid w:val="00A40495"/>
    <w:rsid w:val="00A43180"/>
    <w:rsid w:val="00A63D6F"/>
    <w:rsid w:val="00A81955"/>
    <w:rsid w:val="00A84674"/>
    <w:rsid w:val="00A9658F"/>
    <w:rsid w:val="00A97949"/>
    <w:rsid w:val="00AA0D6E"/>
    <w:rsid w:val="00AA799F"/>
    <w:rsid w:val="00AC2CC9"/>
    <w:rsid w:val="00AC4AC1"/>
    <w:rsid w:val="00AD17BB"/>
    <w:rsid w:val="00AD20BE"/>
    <w:rsid w:val="00B0064F"/>
    <w:rsid w:val="00B02E62"/>
    <w:rsid w:val="00B06EB8"/>
    <w:rsid w:val="00B0736E"/>
    <w:rsid w:val="00B07BB2"/>
    <w:rsid w:val="00B13B2F"/>
    <w:rsid w:val="00B314F0"/>
    <w:rsid w:val="00B32CE8"/>
    <w:rsid w:val="00B3372D"/>
    <w:rsid w:val="00B36FF1"/>
    <w:rsid w:val="00B40343"/>
    <w:rsid w:val="00B44A80"/>
    <w:rsid w:val="00B6215F"/>
    <w:rsid w:val="00B62277"/>
    <w:rsid w:val="00B734AE"/>
    <w:rsid w:val="00B85B22"/>
    <w:rsid w:val="00B8684D"/>
    <w:rsid w:val="00B915B6"/>
    <w:rsid w:val="00B92CBE"/>
    <w:rsid w:val="00BA3B22"/>
    <w:rsid w:val="00BA79E8"/>
    <w:rsid w:val="00BB020F"/>
    <w:rsid w:val="00BB3C03"/>
    <w:rsid w:val="00BB5DFA"/>
    <w:rsid w:val="00BD0478"/>
    <w:rsid w:val="00BD14AD"/>
    <w:rsid w:val="00BE268F"/>
    <w:rsid w:val="00BE296A"/>
    <w:rsid w:val="00C0532D"/>
    <w:rsid w:val="00C06206"/>
    <w:rsid w:val="00C12639"/>
    <w:rsid w:val="00C1590A"/>
    <w:rsid w:val="00C2433D"/>
    <w:rsid w:val="00C30247"/>
    <w:rsid w:val="00C316B9"/>
    <w:rsid w:val="00C3448B"/>
    <w:rsid w:val="00C46CAE"/>
    <w:rsid w:val="00C57F0B"/>
    <w:rsid w:val="00C737F1"/>
    <w:rsid w:val="00C73D12"/>
    <w:rsid w:val="00C81072"/>
    <w:rsid w:val="00C85BB1"/>
    <w:rsid w:val="00C9546A"/>
    <w:rsid w:val="00CA22BC"/>
    <w:rsid w:val="00CA3D4A"/>
    <w:rsid w:val="00CA5B2E"/>
    <w:rsid w:val="00CA6C61"/>
    <w:rsid w:val="00CC338E"/>
    <w:rsid w:val="00CC5DB2"/>
    <w:rsid w:val="00CD33AB"/>
    <w:rsid w:val="00CD5A20"/>
    <w:rsid w:val="00CE209B"/>
    <w:rsid w:val="00CE53C8"/>
    <w:rsid w:val="00CE5AE6"/>
    <w:rsid w:val="00CF3471"/>
    <w:rsid w:val="00CF4746"/>
    <w:rsid w:val="00CF6CD8"/>
    <w:rsid w:val="00D10214"/>
    <w:rsid w:val="00D1063B"/>
    <w:rsid w:val="00D36043"/>
    <w:rsid w:val="00D423DB"/>
    <w:rsid w:val="00D42D2C"/>
    <w:rsid w:val="00D46513"/>
    <w:rsid w:val="00D56D72"/>
    <w:rsid w:val="00D61666"/>
    <w:rsid w:val="00D67480"/>
    <w:rsid w:val="00D71AA9"/>
    <w:rsid w:val="00D72021"/>
    <w:rsid w:val="00D733A3"/>
    <w:rsid w:val="00D77392"/>
    <w:rsid w:val="00D87B69"/>
    <w:rsid w:val="00D93426"/>
    <w:rsid w:val="00DA22D2"/>
    <w:rsid w:val="00DA610E"/>
    <w:rsid w:val="00DA7F01"/>
    <w:rsid w:val="00DB0D0E"/>
    <w:rsid w:val="00DB0F65"/>
    <w:rsid w:val="00DB4817"/>
    <w:rsid w:val="00DC44E4"/>
    <w:rsid w:val="00DD5404"/>
    <w:rsid w:val="00DD6329"/>
    <w:rsid w:val="00DE151F"/>
    <w:rsid w:val="00DE2D90"/>
    <w:rsid w:val="00DE5C9A"/>
    <w:rsid w:val="00DF30F4"/>
    <w:rsid w:val="00DF5A27"/>
    <w:rsid w:val="00E008B6"/>
    <w:rsid w:val="00E04473"/>
    <w:rsid w:val="00E07925"/>
    <w:rsid w:val="00E206E3"/>
    <w:rsid w:val="00E2459A"/>
    <w:rsid w:val="00E347AA"/>
    <w:rsid w:val="00E37162"/>
    <w:rsid w:val="00E51BC8"/>
    <w:rsid w:val="00E63229"/>
    <w:rsid w:val="00E65E9A"/>
    <w:rsid w:val="00E67DD3"/>
    <w:rsid w:val="00E73F6D"/>
    <w:rsid w:val="00E7732F"/>
    <w:rsid w:val="00E774CC"/>
    <w:rsid w:val="00E80628"/>
    <w:rsid w:val="00E81109"/>
    <w:rsid w:val="00EA04C0"/>
    <w:rsid w:val="00EA4007"/>
    <w:rsid w:val="00EA47B4"/>
    <w:rsid w:val="00EA4B21"/>
    <w:rsid w:val="00EA5630"/>
    <w:rsid w:val="00EB7302"/>
    <w:rsid w:val="00ED481F"/>
    <w:rsid w:val="00ED4BB4"/>
    <w:rsid w:val="00ED6B9C"/>
    <w:rsid w:val="00ED750F"/>
    <w:rsid w:val="00ED7961"/>
    <w:rsid w:val="00EE0172"/>
    <w:rsid w:val="00EE381B"/>
    <w:rsid w:val="00EF0604"/>
    <w:rsid w:val="00EF08BD"/>
    <w:rsid w:val="00EF1A8B"/>
    <w:rsid w:val="00EF3A24"/>
    <w:rsid w:val="00EF41AC"/>
    <w:rsid w:val="00EF4C6F"/>
    <w:rsid w:val="00EF5204"/>
    <w:rsid w:val="00EF6B6A"/>
    <w:rsid w:val="00F161D8"/>
    <w:rsid w:val="00F30C53"/>
    <w:rsid w:val="00F332D4"/>
    <w:rsid w:val="00F336E7"/>
    <w:rsid w:val="00F33EE4"/>
    <w:rsid w:val="00F47147"/>
    <w:rsid w:val="00F52D8F"/>
    <w:rsid w:val="00F53635"/>
    <w:rsid w:val="00F56001"/>
    <w:rsid w:val="00F63B5E"/>
    <w:rsid w:val="00F7194B"/>
    <w:rsid w:val="00F71CAC"/>
    <w:rsid w:val="00F80D24"/>
    <w:rsid w:val="00F812E5"/>
    <w:rsid w:val="00F85914"/>
    <w:rsid w:val="00F939E0"/>
    <w:rsid w:val="00F96A59"/>
    <w:rsid w:val="00F972AA"/>
    <w:rsid w:val="00FA0320"/>
    <w:rsid w:val="00FB048D"/>
    <w:rsid w:val="00FB2A0C"/>
    <w:rsid w:val="00FB2CAD"/>
    <w:rsid w:val="00FB3812"/>
    <w:rsid w:val="00FB6EAC"/>
    <w:rsid w:val="00FC0F5C"/>
    <w:rsid w:val="00FC32BF"/>
    <w:rsid w:val="00FD3298"/>
    <w:rsid w:val="00FD6CC2"/>
    <w:rsid w:val="00FE7A77"/>
    <w:rsid w:val="00FF1CCE"/>
    <w:rsid w:val="00FF2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FAD0FF"/>
  <w15:docId w15:val="{08B70A91-0786-4DDF-A9E4-65AF83606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Strong">
    <w:name w:val="Strong"/>
    <w:basedOn w:val="DefaultParagraphFont"/>
    <w:uiPriority w:val="22"/>
    <w:qFormat/>
    <w:rsid w:val="00522EF8"/>
    <w:rPr>
      <w:b/>
      <w:bCs/>
    </w:rPr>
  </w:style>
  <w:style w:type="character" w:styleId="CommentReference">
    <w:name w:val="annotation reference"/>
    <w:basedOn w:val="DefaultParagraphFont"/>
    <w:uiPriority w:val="99"/>
    <w:semiHidden/>
    <w:unhideWhenUsed/>
    <w:rsid w:val="001B1A07"/>
    <w:rPr>
      <w:sz w:val="16"/>
      <w:szCs w:val="16"/>
    </w:rPr>
  </w:style>
  <w:style w:type="paragraph" w:styleId="CommentText">
    <w:name w:val="annotation text"/>
    <w:basedOn w:val="Normal"/>
    <w:link w:val="CommentTextChar"/>
    <w:uiPriority w:val="99"/>
    <w:unhideWhenUsed/>
    <w:rsid w:val="001B1A07"/>
    <w:rPr>
      <w:sz w:val="20"/>
      <w:szCs w:val="20"/>
    </w:rPr>
  </w:style>
  <w:style w:type="character" w:customStyle="1" w:styleId="CommentTextChar">
    <w:name w:val="Comment Text Char"/>
    <w:basedOn w:val="DefaultParagraphFont"/>
    <w:link w:val="CommentText"/>
    <w:uiPriority w:val="99"/>
    <w:rsid w:val="001B1A07"/>
    <w:rPr>
      <w:sz w:val="20"/>
      <w:szCs w:val="20"/>
    </w:rPr>
  </w:style>
  <w:style w:type="paragraph" w:styleId="CommentSubject">
    <w:name w:val="annotation subject"/>
    <w:basedOn w:val="CommentText"/>
    <w:next w:val="CommentText"/>
    <w:link w:val="CommentSubjectChar"/>
    <w:uiPriority w:val="99"/>
    <w:semiHidden/>
    <w:unhideWhenUsed/>
    <w:rsid w:val="001B1A07"/>
    <w:rPr>
      <w:b/>
      <w:bCs/>
    </w:rPr>
  </w:style>
  <w:style w:type="character" w:customStyle="1" w:styleId="CommentSubjectChar">
    <w:name w:val="Comment Subject Char"/>
    <w:basedOn w:val="CommentTextChar"/>
    <w:link w:val="CommentSubject"/>
    <w:uiPriority w:val="99"/>
    <w:semiHidden/>
    <w:rsid w:val="001B1A07"/>
    <w:rPr>
      <w:b/>
      <w:bCs/>
      <w:sz w:val="20"/>
      <w:szCs w:val="20"/>
    </w:rPr>
  </w:style>
  <w:style w:type="paragraph" w:styleId="ListParagraph">
    <w:name w:val="List Paragraph"/>
    <w:basedOn w:val="Normal"/>
    <w:uiPriority w:val="34"/>
    <w:qFormat/>
    <w:rsid w:val="00EB7C68"/>
    <w:pPr>
      <w:ind w:left="720"/>
      <w:contextualSpacing/>
    </w:pPr>
  </w:style>
  <w:style w:type="table" w:styleId="TableGrid">
    <w:name w:val="Table Grid"/>
    <w:basedOn w:val="TableNormal"/>
    <w:uiPriority w:val="39"/>
    <w:rsid w:val="00DF5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3">
    <w:name w:val="s3"/>
    <w:basedOn w:val="DefaultParagraphFont"/>
    <w:rsid w:val="00DF54F6"/>
    <w:rPr>
      <w:rFonts w:ascii="Helvetica" w:hAnsi="Helvetica" w:hint="default"/>
      <w:b w:val="0"/>
      <w:bCs w:val="0"/>
      <w:i w:val="0"/>
      <w:iCs w:val="0"/>
      <w:color w:val="000000"/>
      <w:sz w:val="16"/>
      <w:szCs w:val="16"/>
    </w:rPr>
  </w:style>
  <w:style w:type="character" w:customStyle="1" w:styleId="s1">
    <w:name w:val="s1"/>
    <w:basedOn w:val="DefaultParagraphFont"/>
    <w:rsid w:val="00DF54F6"/>
    <w:rPr>
      <w:rFonts w:ascii="Times" w:hAnsi="Times" w:hint="default"/>
      <w:b/>
      <w:bCs/>
      <w:i w:val="0"/>
      <w:iCs w:val="0"/>
      <w:color w:val="000000"/>
      <w:sz w:val="16"/>
      <w:szCs w:val="16"/>
    </w:rPr>
  </w:style>
  <w:style w:type="character" w:customStyle="1" w:styleId="s2">
    <w:name w:val="s2"/>
    <w:basedOn w:val="DefaultParagraphFont"/>
    <w:rsid w:val="00DF54F6"/>
    <w:rPr>
      <w:rFonts w:ascii="Times" w:hAnsi="Times" w:hint="default"/>
      <w:b/>
      <w:bCs/>
      <w:i w:val="0"/>
      <w:iCs w:val="0"/>
      <w:color w:val="000000"/>
      <w:sz w:val="16"/>
      <w:szCs w:val="16"/>
    </w:rPr>
  </w:style>
  <w:style w:type="character" w:customStyle="1" w:styleId="s4">
    <w:name w:val="s4"/>
    <w:basedOn w:val="DefaultParagraphFont"/>
    <w:rsid w:val="00DF54F6"/>
    <w:rPr>
      <w:rFonts w:ascii="Helvetica" w:hAnsi="Helvetica" w:hint="default"/>
      <w:b w:val="0"/>
      <w:bCs w:val="0"/>
      <w:i w:val="0"/>
      <w:iCs w:val="0"/>
      <w:color w:val="000000"/>
      <w:sz w:val="16"/>
      <w:szCs w:val="16"/>
    </w:rPr>
  </w:style>
  <w:style w:type="paragraph" w:styleId="Revision">
    <w:name w:val="Revision"/>
    <w:hidden/>
    <w:uiPriority w:val="99"/>
    <w:semiHidden/>
    <w:rsid w:val="003855D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character" w:customStyle="1" w:styleId="normaltextrun">
    <w:name w:val="normaltextrun"/>
    <w:basedOn w:val="DefaultParagraphFont"/>
    <w:rsid w:val="00BE296A"/>
  </w:style>
  <w:style w:type="paragraph" w:customStyle="1" w:styleId="paragraph">
    <w:name w:val="paragraph"/>
    <w:basedOn w:val="Normal"/>
    <w:rsid w:val="002518FB"/>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2518FB"/>
  </w:style>
  <w:style w:type="paragraph" w:styleId="Header">
    <w:name w:val="header"/>
    <w:basedOn w:val="Normal"/>
    <w:link w:val="HeaderChar"/>
    <w:uiPriority w:val="99"/>
    <w:unhideWhenUsed/>
    <w:rsid w:val="000A20EA"/>
    <w:pPr>
      <w:tabs>
        <w:tab w:val="center" w:pos="4680"/>
        <w:tab w:val="right" w:pos="9360"/>
      </w:tabs>
    </w:pPr>
  </w:style>
  <w:style w:type="character" w:customStyle="1" w:styleId="HeaderChar">
    <w:name w:val="Header Char"/>
    <w:basedOn w:val="DefaultParagraphFont"/>
    <w:link w:val="Header"/>
    <w:uiPriority w:val="99"/>
    <w:rsid w:val="000A20EA"/>
  </w:style>
  <w:style w:type="paragraph" w:styleId="Footer">
    <w:name w:val="footer"/>
    <w:basedOn w:val="Normal"/>
    <w:link w:val="FooterChar"/>
    <w:uiPriority w:val="99"/>
    <w:unhideWhenUsed/>
    <w:rsid w:val="000A20EA"/>
    <w:pPr>
      <w:tabs>
        <w:tab w:val="center" w:pos="4680"/>
        <w:tab w:val="right" w:pos="9360"/>
      </w:tabs>
    </w:pPr>
  </w:style>
  <w:style w:type="character" w:customStyle="1" w:styleId="FooterChar">
    <w:name w:val="Footer Char"/>
    <w:basedOn w:val="DefaultParagraphFont"/>
    <w:link w:val="Footer"/>
    <w:uiPriority w:val="99"/>
    <w:rsid w:val="000A20EA"/>
  </w:style>
  <w:style w:type="paragraph" w:styleId="BalloonText">
    <w:name w:val="Balloon Text"/>
    <w:basedOn w:val="Normal"/>
    <w:link w:val="BalloonTextChar"/>
    <w:uiPriority w:val="99"/>
    <w:semiHidden/>
    <w:unhideWhenUsed/>
    <w:rsid w:val="008F35DD"/>
    <w:rPr>
      <w:rFonts w:ascii="Tahoma" w:hAnsi="Tahoma" w:cs="Tahoma"/>
      <w:sz w:val="16"/>
      <w:szCs w:val="16"/>
    </w:rPr>
  </w:style>
  <w:style w:type="character" w:customStyle="1" w:styleId="BalloonTextChar">
    <w:name w:val="Balloon Text Char"/>
    <w:basedOn w:val="DefaultParagraphFont"/>
    <w:link w:val="BalloonText"/>
    <w:uiPriority w:val="99"/>
    <w:semiHidden/>
    <w:rsid w:val="008F35DD"/>
    <w:rPr>
      <w:rFonts w:ascii="Tahoma" w:hAnsi="Tahoma" w:cs="Tahoma"/>
      <w:sz w:val="16"/>
      <w:szCs w:val="16"/>
    </w:rPr>
  </w:style>
  <w:style w:type="paragraph" w:styleId="FootnoteText">
    <w:name w:val="footnote text"/>
    <w:basedOn w:val="Normal"/>
    <w:link w:val="FootnoteTextChar"/>
    <w:uiPriority w:val="99"/>
    <w:semiHidden/>
    <w:unhideWhenUsed/>
    <w:rsid w:val="00B13B2F"/>
    <w:rPr>
      <w:sz w:val="20"/>
      <w:szCs w:val="20"/>
    </w:rPr>
  </w:style>
  <w:style w:type="character" w:customStyle="1" w:styleId="FootnoteTextChar">
    <w:name w:val="Footnote Text Char"/>
    <w:basedOn w:val="DefaultParagraphFont"/>
    <w:link w:val="FootnoteText"/>
    <w:uiPriority w:val="99"/>
    <w:semiHidden/>
    <w:rsid w:val="00B13B2F"/>
    <w:rPr>
      <w:sz w:val="20"/>
      <w:szCs w:val="20"/>
    </w:rPr>
  </w:style>
  <w:style w:type="character" w:styleId="FootnoteReference">
    <w:name w:val="footnote reference"/>
    <w:basedOn w:val="DefaultParagraphFont"/>
    <w:uiPriority w:val="99"/>
    <w:semiHidden/>
    <w:unhideWhenUsed/>
    <w:rsid w:val="00B13B2F"/>
    <w:rPr>
      <w:vertAlign w:val="superscript"/>
    </w:rPr>
  </w:style>
  <w:style w:type="paragraph" w:customStyle="1" w:styleId="pf0">
    <w:name w:val="pf0"/>
    <w:basedOn w:val="Normal"/>
    <w:rsid w:val="00FB3812"/>
    <w:pPr>
      <w:spacing w:before="100" w:beforeAutospacing="1" w:after="100" w:afterAutospacing="1"/>
    </w:pPr>
    <w:rPr>
      <w:rFonts w:ascii="Times New Roman" w:eastAsia="Times New Roman" w:hAnsi="Times New Roman" w:cs="Times New Roman"/>
    </w:rPr>
  </w:style>
  <w:style w:type="character" w:customStyle="1" w:styleId="cf01">
    <w:name w:val="cf01"/>
    <w:basedOn w:val="DefaultParagraphFont"/>
    <w:rsid w:val="00FB3812"/>
    <w:rPr>
      <w:rFonts w:ascii="Segoe UI" w:hAnsi="Segoe UI" w:cs="Segoe UI" w:hint="default"/>
      <w:sz w:val="18"/>
      <w:szCs w:val="18"/>
    </w:rPr>
  </w:style>
  <w:style w:type="paragraph" w:styleId="HTMLPreformatted">
    <w:name w:val="HTML Preformatted"/>
    <w:basedOn w:val="Normal"/>
    <w:link w:val="HTMLPreformattedChar"/>
    <w:uiPriority w:val="99"/>
    <w:semiHidden/>
    <w:unhideWhenUsed/>
    <w:rsid w:val="009B4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B44E8"/>
    <w:rPr>
      <w:rFonts w:ascii="Courier New" w:eastAsia="Times New Roman" w:hAnsi="Courier New" w:cs="Courier New"/>
      <w:sz w:val="20"/>
      <w:szCs w:val="20"/>
    </w:rPr>
  </w:style>
  <w:style w:type="character" w:customStyle="1" w:styleId="y2iqfc">
    <w:name w:val="y2iqfc"/>
    <w:basedOn w:val="DefaultParagraphFont"/>
    <w:rsid w:val="009B44E8"/>
  </w:style>
  <w:style w:type="character" w:customStyle="1" w:styleId="cf11">
    <w:name w:val="cf11"/>
    <w:basedOn w:val="DefaultParagraphFont"/>
    <w:rsid w:val="00DB0F65"/>
    <w:rPr>
      <w:rFonts w:ascii="Segoe UI" w:hAnsi="Segoe UI" w:cs="Segoe UI" w:hint="default"/>
      <w:sz w:val="18"/>
      <w:szCs w:val="18"/>
    </w:rPr>
  </w:style>
  <w:style w:type="character" w:customStyle="1" w:styleId="cf21">
    <w:name w:val="cf21"/>
    <w:basedOn w:val="DefaultParagraphFont"/>
    <w:rsid w:val="00E07925"/>
    <w:rPr>
      <w:rFonts w:ascii="Segoe UI" w:hAnsi="Segoe UI" w:cs="Segoe UI" w:hint="default"/>
      <w:sz w:val="18"/>
      <w:szCs w:val="18"/>
    </w:rPr>
  </w:style>
  <w:style w:type="paragraph" w:customStyle="1" w:styleId="CM6">
    <w:name w:val="CM6"/>
    <w:basedOn w:val="Normal"/>
    <w:next w:val="Normal"/>
    <w:uiPriority w:val="99"/>
    <w:rsid w:val="00212E64"/>
    <w:pPr>
      <w:widowControl w:val="0"/>
      <w:autoSpaceDE w:val="0"/>
      <w:autoSpaceDN w:val="0"/>
      <w:adjustRightInd w:val="0"/>
    </w:pPr>
    <w:rPr>
      <w:rFonts w:ascii="Arial" w:eastAsiaTheme="minorEastAsia" w:hAnsi="Arial" w:cs="Arial"/>
      <w:lang w:val="nl-BE" w:eastAsia="nl-BE"/>
    </w:rPr>
  </w:style>
  <w:style w:type="paragraph" w:styleId="BodyText">
    <w:name w:val="Body Text"/>
    <w:basedOn w:val="Normal"/>
    <w:link w:val="BodyTextChar"/>
    <w:uiPriority w:val="99"/>
    <w:semiHidden/>
    <w:unhideWhenUsed/>
    <w:rsid w:val="008D32EB"/>
    <w:pPr>
      <w:spacing w:after="120"/>
    </w:pPr>
  </w:style>
  <w:style w:type="character" w:customStyle="1" w:styleId="BodyTextChar">
    <w:name w:val="Body Text Char"/>
    <w:basedOn w:val="DefaultParagraphFont"/>
    <w:link w:val="BodyText"/>
    <w:uiPriority w:val="99"/>
    <w:semiHidden/>
    <w:rsid w:val="008D3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799880">
      <w:bodyDiv w:val="1"/>
      <w:marLeft w:val="0"/>
      <w:marRight w:val="0"/>
      <w:marTop w:val="0"/>
      <w:marBottom w:val="0"/>
      <w:divBdr>
        <w:top w:val="none" w:sz="0" w:space="0" w:color="auto"/>
        <w:left w:val="none" w:sz="0" w:space="0" w:color="auto"/>
        <w:bottom w:val="none" w:sz="0" w:space="0" w:color="auto"/>
        <w:right w:val="none" w:sz="0" w:space="0" w:color="auto"/>
      </w:divBdr>
    </w:div>
    <w:div w:id="151609750">
      <w:bodyDiv w:val="1"/>
      <w:marLeft w:val="0"/>
      <w:marRight w:val="0"/>
      <w:marTop w:val="0"/>
      <w:marBottom w:val="0"/>
      <w:divBdr>
        <w:top w:val="none" w:sz="0" w:space="0" w:color="auto"/>
        <w:left w:val="none" w:sz="0" w:space="0" w:color="auto"/>
        <w:bottom w:val="none" w:sz="0" w:space="0" w:color="auto"/>
        <w:right w:val="none" w:sz="0" w:space="0" w:color="auto"/>
      </w:divBdr>
    </w:div>
    <w:div w:id="448283631">
      <w:bodyDiv w:val="1"/>
      <w:marLeft w:val="0"/>
      <w:marRight w:val="0"/>
      <w:marTop w:val="0"/>
      <w:marBottom w:val="0"/>
      <w:divBdr>
        <w:top w:val="none" w:sz="0" w:space="0" w:color="auto"/>
        <w:left w:val="none" w:sz="0" w:space="0" w:color="auto"/>
        <w:bottom w:val="none" w:sz="0" w:space="0" w:color="auto"/>
        <w:right w:val="none" w:sz="0" w:space="0" w:color="auto"/>
      </w:divBdr>
    </w:div>
    <w:div w:id="699933179">
      <w:bodyDiv w:val="1"/>
      <w:marLeft w:val="0"/>
      <w:marRight w:val="0"/>
      <w:marTop w:val="0"/>
      <w:marBottom w:val="0"/>
      <w:divBdr>
        <w:top w:val="none" w:sz="0" w:space="0" w:color="auto"/>
        <w:left w:val="none" w:sz="0" w:space="0" w:color="auto"/>
        <w:bottom w:val="none" w:sz="0" w:space="0" w:color="auto"/>
        <w:right w:val="none" w:sz="0" w:space="0" w:color="auto"/>
      </w:divBdr>
    </w:div>
    <w:div w:id="1271281862">
      <w:bodyDiv w:val="1"/>
      <w:marLeft w:val="0"/>
      <w:marRight w:val="0"/>
      <w:marTop w:val="0"/>
      <w:marBottom w:val="0"/>
      <w:divBdr>
        <w:top w:val="none" w:sz="0" w:space="0" w:color="auto"/>
        <w:left w:val="none" w:sz="0" w:space="0" w:color="auto"/>
        <w:bottom w:val="none" w:sz="0" w:space="0" w:color="auto"/>
        <w:right w:val="none" w:sz="0" w:space="0" w:color="auto"/>
      </w:divBdr>
      <w:divsChild>
        <w:div w:id="106202136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88765280">
              <w:marLeft w:val="0"/>
              <w:marRight w:val="0"/>
              <w:marTop w:val="0"/>
              <w:marBottom w:val="0"/>
              <w:divBdr>
                <w:top w:val="none" w:sz="0" w:space="0" w:color="auto"/>
                <w:left w:val="none" w:sz="0" w:space="0" w:color="auto"/>
                <w:bottom w:val="none" w:sz="0" w:space="0" w:color="auto"/>
                <w:right w:val="none" w:sz="0" w:space="0" w:color="auto"/>
              </w:divBdr>
              <w:divsChild>
                <w:div w:id="191034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883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09473866">
              <w:marLeft w:val="0"/>
              <w:marRight w:val="0"/>
              <w:marTop w:val="0"/>
              <w:marBottom w:val="0"/>
              <w:divBdr>
                <w:top w:val="none" w:sz="0" w:space="0" w:color="auto"/>
                <w:left w:val="none" w:sz="0" w:space="0" w:color="auto"/>
                <w:bottom w:val="none" w:sz="0" w:space="0" w:color="auto"/>
                <w:right w:val="none" w:sz="0" w:space="0" w:color="auto"/>
              </w:divBdr>
              <w:divsChild>
                <w:div w:id="4411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0135">
          <w:blockQuote w:val="1"/>
          <w:marLeft w:val="96"/>
          <w:marRight w:val="0"/>
          <w:marTop w:val="0"/>
          <w:marBottom w:val="0"/>
          <w:divBdr>
            <w:top w:val="none" w:sz="0" w:space="0" w:color="auto"/>
            <w:left w:val="single" w:sz="6" w:space="6" w:color="CCCCCC"/>
            <w:bottom w:val="none" w:sz="0" w:space="0" w:color="auto"/>
            <w:right w:val="none" w:sz="0" w:space="0" w:color="auto"/>
          </w:divBdr>
        </w:div>
        <w:div w:id="97834167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19619160">
              <w:marLeft w:val="0"/>
              <w:marRight w:val="0"/>
              <w:marTop w:val="0"/>
              <w:marBottom w:val="0"/>
              <w:divBdr>
                <w:top w:val="none" w:sz="0" w:space="0" w:color="auto"/>
                <w:left w:val="none" w:sz="0" w:space="0" w:color="auto"/>
                <w:bottom w:val="none" w:sz="0" w:space="0" w:color="auto"/>
                <w:right w:val="none" w:sz="0" w:space="0" w:color="auto"/>
              </w:divBdr>
              <w:divsChild>
                <w:div w:id="36051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801990">
      <w:bodyDiv w:val="1"/>
      <w:marLeft w:val="0"/>
      <w:marRight w:val="0"/>
      <w:marTop w:val="0"/>
      <w:marBottom w:val="0"/>
      <w:divBdr>
        <w:top w:val="none" w:sz="0" w:space="0" w:color="auto"/>
        <w:left w:val="none" w:sz="0" w:space="0" w:color="auto"/>
        <w:bottom w:val="none" w:sz="0" w:space="0" w:color="auto"/>
        <w:right w:val="none" w:sz="0" w:space="0" w:color="auto"/>
      </w:divBdr>
    </w:div>
    <w:div w:id="2090423467">
      <w:bodyDiv w:val="1"/>
      <w:marLeft w:val="0"/>
      <w:marRight w:val="0"/>
      <w:marTop w:val="0"/>
      <w:marBottom w:val="0"/>
      <w:divBdr>
        <w:top w:val="none" w:sz="0" w:space="0" w:color="auto"/>
        <w:left w:val="none" w:sz="0" w:space="0" w:color="auto"/>
        <w:bottom w:val="none" w:sz="0" w:space="0" w:color="auto"/>
        <w:right w:val="none" w:sz="0" w:space="0" w:color="auto"/>
      </w:divBdr>
      <w:divsChild>
        <w:div w:id="19859514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88118669">
              <w:marLeft w:val="0"/>
              <w:marRight w:val="0"/>
              <w:marTop w:val="0"/>
              <w:marBottom w:val="0"/>
              <w:divBdr>
                <w:top w:val="none" w:sz="0" w:space="0" w:color="auto"/>
                <w:left w:val="none" w:sz="0" w:space="0" w:color="auto"/>
                <w:bottom w:val="none" w:sz="0" w:space="0" w:color="auto"/>
                <w:right w:val="none" w:sz="0" w:space="0" w:color="auto"/>
              </w:divBdr>
              <w:divsChild>
                <w:div w:id="16477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835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78488180">
              <w:marLeft w:val="0"/>
              <w:marRight w:val="0"/>
              <w:marTop w:val="0"/>
              <w:marBottom w:val="0"/>
              <w:divBdr>
                <w:top w:val="none" w:sz="0" w:space="0" w:color="auto"/>
                <w:left w:val="none" w:sz="0" w:space="0" w:color="auto"/>
                <w:bottom w:val="none" w:sz="0" w:space="0" w:color="auto"/>
                <w:right w:val="none" w:sz="0" w:space="0" w:color="auto"/>
              </w:divBdr>
              <w:divsChild>
                <w:div w:id="46592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889327">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GbUQg46Exb6AefLR+Dist9uA1PQ==">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</go:docsCustomData>
</go:gDocsCustomXmlDataStorage>
</file>

<file path=customXml/itemProps1.xml><?xml version="1.0" encoding="utf-8"?>
<ds:datastoreItem xmlns:ds="http://schemas.openxmlformats.org/officeDocument/2006/customXml" ds:itemID="{2965C904-906A-4F3B-A97F-F5F9B9FF8F4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3768</Words>
  <Characters>21484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Anastazija Velkova</dc:creator>
  <cp:lastModifiedBy>Todorovska Elizabeta</cp:lastModifiedBy>
  <cp:revision>2</cp:revision>
  <cp:lastPrinted>2023-12-20T10:31:00Z</cp:lastPrinted>
  <dcterms:created xsi:type="dcterms:W3CDTF">2024-09-02T11:19:00Z</dcterms:created>
  <dcterms:modified xsi:type="dcterms:W3CDTF">2024-09-02T11:19:00Z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533b8fa02e4a9e5bf41955f7e7a4c2c104caef872ac467ed616cf7544babf595</vt:lpwstr>
  </property>
</Properties>
</file>